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Coastal Fund Minutes</w:t>
      </w:r>
    </w:p>
    <w:p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rsidR="003E3BE4" w:rsidRPr="00704785" w:rsidRDefault="00A94AF9">
      <w:pPr>
        <w:pStyle w:val="MediumGrid22"/>
        <w:rPr>
          <w:rFonts w:ascii="Trebuchet MS" w:hAnsi="Trebuchet MS"/>
          <w:sz w:val="24"/>
          <w:szCs w:val="24"/>
        </w:rPr>
      </w:pPr>
      <w:r>
        <w:rPr>
          <w:rFonts w:ascii="Trebuchet MS" w:hAnsi="Trebuchet MS"/>
          <w:sz w:val="24"/>
          <w:szCs w:val="24"/>
        </w:rPr>
        <w:t>03</w:t>
      </w:r>
      <w:r w:rsidR="00A8127F">
        <w:rPr>
          <w:rFonts w:ascii="Trebuchet MS" w:hAnsi="Trebuchet MS"/>
          <w:sz w:val="24"/>
          <w:szCs w:val="24"/>
        </w:rPr>
        <w:t>/03/14</w:t>
      </w:r>
      <w:r w:rsidR="00AB6301">
        <w:rPr>
          <w:rFonts w:ascii="Trebuchet MS" w:hAnsi="Trebuchet MS"/>
          <w:sz w:val="24"/>
          <w:szCs w:val="24"/>
        </w:rPr>
        <w:t>, 6:00</w:t>
      </w:r>
      <w:r w:rsidR="003E3BE4">
        <w:rPr>
          <w:rFonts w:ascii="Trebuchet MS" w:hAnsi="Trebuchet MS"/>
          <w:sz w:val="24"/>
          <w:szCs w:val="24"/>
        </w:rPr>
        <w:t xml:space="preserve"> PM</w:t>
      </w:r>
    </w:p>
    <w:p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Pr="00C565BC">
        <w:rPr>
          <w:sz w:val="24"/>
          <w:szCs w:val="24"/>
          <w:highlight w:val="lightGray"/>
        </w:rPr>
        <w:t>Minutes/Actions recorded by:</w:t>
      </w:r>
      <w:r w:rsidRPr="008A69C6">
        <w:rPr>
          <w:sz w:val="24"/>
          <w:szCs w:val="24"/>
        </w:rPr>
        <w:t xml:space="preserve"> </w:t>
      </w:r>
      <w:r w:rsidR="002B61B8">
        <w:rPr>
          <w:sz w:val="24"/>
          <w:szCs w:val="24"/>
        </w:rPr>
        <w:t>Miranda Walker</w:t>
      </w:r>
    </w:p>
    <w:p w:rsidR="003E3BE4" w:rsidRDefault="003E3BE4">
      <w:pPr>
        <w:pStyle w:val="MediumGrid22"/>
        <w:rPr>
          <w:sz w:val="28"/>
        </w:rPr>
      </w:pPr>
    </w:p>
    <w:p w:rsidR="003E3BE4" w:rsidRPr="00C565BC" w:rsidRDefault="003E3BE4" w:rsidP="003E3BE4">
      <w:pPr>
        <w:pStyle w:val="normal0"/>
        <w:spacing w:after="0" w:line="240" w:lineRule="auto"/>
        <w:rPr>
          <w:rFonts w:ascii="Calibri" w:hAnsi="Calibri"/>
        </w:rPr>
      </w:pPr>
      <w:r>
        <w:rPr>
          <w:rFonts w:ascii="Calibri" w:hAnsi="Calibri" w:cs="Calibri"/>
          <w:b/>
          <w:u w:val="single"/>
        </w:rPr>
        <w:t xml:space="preserve">CALL TO ORDER AT </w:t>
      </w:r>
      <w:r w:rsidR="00A94AF9">
        <w:rPr>
          <w:rFonts w:ascii="Calibri" w:hAnsi="Calibri" w:cs="Calibri"/>
          <w:b/>
          <w:u w:val="single"/>
        </w:rPr>
        <w:t>6:14</w:t>
      </w:r>
      <w:r w:rsidR="003441DA">
        <w:rPr>
          <w:rFonts w:ascii="Calibri" w:hAnsi="Calibri" w:cs="Calibri"/>
          <w:b/>
          <w:u w:val="single"/>
        </w:rPr>
        <w:t xml:space="preserve"> </w:t>
      </w:r>
      <w:r>
        <w:rPr>
          <w:rFonts w:ascii="Calibri" w:hAnsi="Calibri" w:cs="Calibri"/>
          <w:b/>
          <w:u w:val="single"/>
        </w:rPr>
        <w:t>PM</w:t>
      </w:r>
    </w:p>
    <w:p w:rsidR="003E3BE4" w:rsidRPr="00CF26C3" w:rsidRDefault="003E3BE4" w:rsidP="003E3BE4">
      <w:pPr>
        <w:pStyle w:val="MediumGrid22"/>
        <w:pBdr>
          <w:bottom w:val="single" w:sz="4" w:space="1" w:color="auto"/>
        </w:pBdr>
        <w:rPr>
          <w:b/>
        </w:rPr>
      </w:pPr>
    </w:p>
    <w:p w:rsidR="003E3BE4" w:rsidRPr="00CF26C3" w:rsidRDefault="003E3BE4" w:rsidP="003E3BE4">
      <w:pPr>
        <w:pStyle w:val="MediumGrid22"/>
        <w:pBdr>
          <w:bottom w:val="single" w:sz="4" w:space="1" w:color="auto"/>
        </w:pBdr>
        <w:rPr>
          <w:b/>
        </w:rPr>
      </w:pPr>
      <w:r w:rsidRPr="00CF26C3">
        <w:rPr>
          <w:b/>
        </w:rPr>
        <w:t>A. MEETING BUSINESS</w:t>
      </w:r>
    </w:p>
    <w:p w:rsidR="003E3BE4" w:rsidRPr="00CF26C3" w:rsidRDefault="003E3BE4" w:rsidP="003E3BE4">
      <w:pPr>
        <w:pStyle w:val="MediumGrid22"/>
        <w:numPr>
          <w:ilvl w:val="0"/>
          <w:numId w:val="1"/>
          <w:numberingChange w:id="0" w:author="studentadvisor" w:date="2014-03-06T16:56:00Z" w:original="A-%1:1:0:."/>
        </w:numPr>
        <w:tabs>
          <w:tab w:val="clear" w:pos="1080"/>
          <w:tab w:val="num" w:pos="540"/>
        </w:tabs>
        <w:ind w:left="540" w:hanging="540"/>
        <w:rPr>
          <w:b/>
        </w:rPr>
      </w:pPr>
      <w:r w:rsidRPr="00CF26C3">
        <w:rPr>
          <w:b/>
        </w:rPr>
        <w:t xml:space="preserve">Roll Call </w:t>
      </w:r>
    </w:p>
    <w:p w:rsidR="003E3BE4" w:rsidRDefault="003E3BE4" w:rsidP="003E3BE4">
      <w:pPr>
        <w:pStyle w:val="MediumGrid22"/>
        <w:ind w:left="1080"/>
        <w:rPr>
          <w:b/>
          <w:sz w:val="24"/>
          <w:szCs w:val="24"/>
        </w:rPr>
      </w:pPr>
    </w:p>
    <w:p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3E3BE4" w:rsidRPr="00C565BC">
        <w:tc>
          <w:tcPr>
            <w:tcW w:w="2214" w:type="dxa"/>
            <w:vAlign w:val="center"/>
          </w:tcPr>
          <w:p w:rsidR="003E3BE4" w:rsidRPr="00C565BC" w:rsidRDefault="003E3BE4" w:rsidP="003E3BE4">
            <w:pPr>
              <w:spacing w:after="0" w:line="240" w:lineRule="auto"/>
              <w:jc w:val="center"/>
              <w:rPr>
                <w:b/>
              </w:rPr>
            </w:pPr>
            <w:r w:rsidRPr="00C565BC">
              <w:rPr>
                <w:b/>
              </w:rPr>
              <w:t>Name</w:t>
            </w:r>
          </w:p>
        </w:tc>
        <w:tc>
          <w:tcPr>
            <w:tcW w:w="2214"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 xml:space="preserve"> 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c>
          <w:tcPr>
            <w:tcW w:w="2195" w:type="dxa"/>
            <w:vAlign w:val="center"/>
          </w:tcPr>
          <w:p w:rsidR="003E3BE4" w:rsidRPr="00C565BC" w:rsidRDefault="003E3BE4" w:rsidP="003E3BE4">
            <w:pPr>
              <w:spacing w:after="0" w:line="240" w:lineRule="auto"/>
              <w:jc w:val="center"/>
              <w:rPr>
                <w:b/>
              </w:rPr>
            </w:pPr>
            <w:r w:rsidRPr="00C565BC">
              <w:rPr>
                <w:b/>
              </w:rPr>
              <w:t>Name</w:t>
            </w:r>
          </w:p>
        </w:tc>
        <w:tc>
          <w:tcPr>
            <w:tcW w:w="2233"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Natalie Testa</w:t>
            </w:r>
          </w:p>
        </w:tc>
        <w:tc>
          <w:tcPr>
            <w:tcW w:w="2214" w:type="dxa"/>
            <w:shd w:val="clear" w:color="auto" w:fill="F3F3F3"/>
          </w:tcPr>
          <w:p w:rsidR="003E3BE4" w:rsidRPr="00C565BC" w:rsidRDefault="003E3BE4" w:rsidP="003E3BE4">
            <w:pPr>
              <w:pStyle w:val="MediumGrid22"/>
              <w:rPr>
                <w:b/>
                <w:sz w:val="18"/>
                <w:szCs w:val="18"/>
              </w:rPr>
            </w:pPr>
            <w:r w:rsidRPr="00C565BC">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Miranda Walker</w:t>
            </w:r>
          </w:p>
        </w:tc>
        <w:tc>
          <w:tcPr>
            <w:tcW w:w="2233" w:type="dxa"/>
            <w:shd w:val="clear" w:color="auto" w:fill="F3F3F3"/>
          </w:tcPr>
          <w:p w:rsidR="003E3BE4" w:rsidRPr="00C565BC" w:rsidRDefault="003E3BE4" w:rsidP="003E3BE4">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sidRPr="00C565BC">
              <w:rPr>
                <w:sz w:val="18"/>
                <w:szCs w:val="18"/>
              </w:rPr>
              <w:t>Marissa Bills</w:t>
            </w:r>
          </w:p>
        </w:tc>
        <w:tc>
          <w:tcPr>
            <w:tcW w:w="2214" w:type="dxa"/>
            <w:shd w:val="clear" w:color="auto" w:fill="F3F3F3"/>
          </w:tcPr>
          <w:p w:rsidR="003E3BE4" w:rsidRPr="00C565BC" w:rsidRDefault="003E3BE4"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rsidR="003E3BE4" w:rsidRPr="00C565BC" w:rsidRDefault="002B61B8" w:rsidP="002B61B8">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Taylor Debevec</w:t>
            </w:r>
          </w:p>
        </w:tc>
        <w:tc>
          <w:tcPr>
            <w:tcW w:w="2214" w:type="dxa"/>
            <w:shd w:val="clear" w:color="auto" w:fill="F3F3F3"/>
          </w:tcPr>
          <w:p w:rsidR="003E3BE4" w:rsidRPr="00C565BC" w:rsidRDefault="0008689A"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Mar</w:t>
            </w:r>
            <w:r w:rsidR="003106D3">
              <w:rPr>
                <w:sz w:val="18"/>
                <w:szCs w:val="18"/>
              </w:rPr>
              <w:t>cee Davis</w:t>
            </w:r>
          </w:p>
        </w:tc>
        <w:tc>
          <w:tcPr>
            <w:tcW w:w="2233" w:type="dxa"/>
            <w:shd w:val="clear" w:color="auto" w:fill="F3F3F3"/>
          </w:tcPr>
          <w:p w:rsidR="003E3BE4" w:rsidRPr="00C565BC" w:rsidRDefault="00563C08" w:rsidP="003E3BE4">
            <w:pPr>
              <w:pStyle w:val="MediumGrid22"/>
              <w:rPr>
                <w:b/>
                <w:sz w:val="18"/>
                <w:szCs w:val="18"/>
              </w:rPr>
            </w:pPr>
            <w:r>
              <w:rPr>
                <w:b/>
                <w:sz w:val="18"/>
                <w:szCs w:val="18"/>
              </w:rPr>
              <w:t>Excused</w:t>
            </w:r>
          </w:p>
        </w:tc>
      </w:tr>
      <w:tr w:rsidR="003E3BE4" w:rsidRPr="00C565BC">
        <w:tc>
          <w:tcPr>
            <w:tcW w:w="2214" w:type="dxa"/>
            <w:shd w:val="clear" w:color="auto" w:fill="F3F3F3"/>
          </w:tcPr>
          <w:p w:rsidR="003E3BE4" w:rsidRPr="00C565BC" w:rsidRDefault="0084537D" w:rsidP="0084537D">
            <w:pPr>
              <w:spacing w:after="0" w:line="240" w:lineRule="auto"/>
              <w:rPr>
                <w:sz w:val="18"/>
                <w:szCs w:val="18"/>
              </w:rPr>
            </w:pPr>
            <w:r>
              <w:rPr>
                <w:sz w:val="18"/>
                <w:szCs w:val="18"/>
              </w:rPr>
              <w:t>Gad</w:t>
            </w:r>
            <w:r w:rsidR="00DA5FFD">
              <w:rPr>
                <w:sz w:val="18"/>
                <w:szCs w:val="18"/>
              </w:rPr>
              <w:t xml:space="preserve"> </w:t>
            </w:r>
            <w:r>
              <w:rPr>
                <w:sz w:val="18"/>
                <w:szCs w:val="18"/>
              </w:rPr>
              <w:t>Girling</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rsidR="003E3BE4" w:rsidRPr="00C565BC" w:rsidRDefault="002B61B8" w:rsidP="003E3BE4">
            <w:pPr>
              <w:pStyle w:val="MediumGrid22"/>
              <w:rPr>
                <w:b/>
                <w:sz w:val="18"/>
                <w:szCs w:val="18"/>
              </w:rPr>
            </w:pPr>
            <w:r>
              <w:rPr>
                <w:b/>
                <w:sz w:val="18"/>
                <w:szCs w:val="18"/>
              </w:rPr>
              <w:t>Present</w:t>
            </w:r>
          </w:p>
        </w:tc>
      </w:tr>
      <w:tr w:rsidR="003E3BE4" w:rsidRPr="00C565BC">
        <w:trPr>
          <w:trHeight w:val="197"/>
        </w:trPr>
        <w:tc>
          <w:tcPr>
            <w:tcW w:w="2214" w:type="dxa"/>
            <w:shd w:val="clear" w:color="auto" w:fill="F3F3F3"/>
          </w:tcPr>
          <w:p w:rsidR="003E3BE4" w:rsidRPr="00C565BC" w:rsidRDefault="0084537D" w:rsidP="003E3BE4">
            <w:pPr>
              <w:spacing w:after="0" w:line="240" w:lineRule="auto"/>
              <w:rPr>
                <w:sz w:val="18"/>
                <w:szCs w:val="18"/>
              </w:rPr>
            </w:pPr>
            <w:r>
              <w:rPr>
                <w:sz w:val="18"/>
                <w:szCs w:val="18"/>
              </w:rPr>
              <w:t>Bjorn Kallerud</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0045BB" w:rsidP="003E3BE4">
            <w:pPr>
              <w:spacing w:after="0" w:line="240" w:lineRule="auto"/>
              <w:rPr>
                <w:sz w:val="18"/>
                <w:szCs w:val="18"/>
              </w:rPr>
            </w:pPr>
            <w:r>
              <w:rPr>
                <w:sz w:val="18"/>
                <w:szCs w:val="18"/>
              </w:rPr>
              <w:t>Ahn Tran</w:t>
            </w:r>
          </w:p>
        </w:tc>
        <w:tc>
          <w:tcPr>
            <w:tcW w:w="2233" w:type="dxa"/>
            <w:shd w:val="clear" w:color="auto" w:fill="F3F3F3"/>
          </w:tcPr>
          <w:p w:rsidR="003E3BE4" w:rsidRPr="00C565BC" w:rsidRDefault="000045BB" w:rsidP="003E3BE4">
            <w:pPr>
              <w:pStyle w:val="MediumGrid22"/>
              <w:rPr>
                <w:b/>
                <w:sz w:val="18"/>
                <w:szCs w:val="18"/>
              </w:rPr>
            </w:pPr>
            <w:r>
              <w:rPr>
                <w:b/>
                <w:sz w:val="18"/>
                <w:szCs w:val="18"/>
              </w:rPr>
              <w:t>Present</w:t>
            </w:r>
          </w:p>
        </w:tc>
      </w:tr>
      <w:tr w:rsidR="002B61B8" w:rsidRPr="00C565BC">
        <w:tc>
          <w:tcPr>
            <w:tcW w:w="2214" w:type="dxa"/>
            <w:shd w:val="clear" w:color="auto" w:fill="F3F3F3"/>
          </w:tcPr>
          <w:p w:rsidR="002B61B8" w:rsidRDefault="0008689A" w:rsidP="003E3BE4">
            <w:pPr>
              <w:spacing w:after="0" w:line="240" w:lineRule="auto"/>
              <w:rPr>
                <w:sz w:val="18"/>
                <w:szCs w:val="18"/>
              </w:rPr>
            </w:pPr>
            <w:r>
              <w:rPr>
                <w:sz w:val="18"/>
                <w:szCs w:val="18"/>
              </w:rPr>
              <w:t>Kelsey Bisson</w:t>
            </w:r>
          </w:p>
        </w:tc>
        <w:tc>
          <w:tcPr>
            <w:tcW w:w="2214" w:type="dxa"/>
            <w:shd w:val="clear" w:color="auto" w:fill="F3F3F3"/>
          </w:tcPr>
          <w:p w:rsidR="002B61B8" w:rsidRPr="00C565BC" w:rsidRDefault="00FB0058" w:rsidP="003E3BE4">
            <w:pPr>
              <w:pStyle w:val="MediumGrid22"/>
              <w:rPr>
                <w:b/>
                <w:sz w:val="18"/>
                <w:szCs w:val="18"/>
              </w:rPr>
            </w:pPr>
            <w:r>
              <w:rPr>
                <w:b/>
                <w:sz w:val="18"/>
                <w:szCs w:val="18"/>
              </w:rPr>
              <w:t>Excused</w:t>
            </w:r>
          </w:p>
        </w:tc>
        <w:tc>
          <w:tcPr>
            <w:tcW w:w="2195" w:type="dxa"/>
            <w:shd w:val="clear" w:color="auto" w:fill="F3F3F3"/>
          </w:tcPr>
          <w:p w:rsidR="002B61B8" w:rsidRPr="00C565BC" w:rsidRDefault="000045BB" w:rsidP="003E3BE4">
            <w:pPr>
              <w:spacing w:after="0" w:line="240" w:lineRule="auto"/>
              <w:rPr>
                <w:sz w:val="18"/>
                <w:szCs w:val="18"/>
              </w:rPr>
            </w:pPr>
            <w:r>
              <w:rPr>
                <w:sz w:val="18"/>
                <w:szCs w:val="18"/>
              </w:rPr>
              <w:t>Kylie Taylor</w:t>
            </w:r>
          </w:p>
        </w:tc>
        <w:tc>
          <w:tcPr>
            <w:tcW w:w="2233" w:type="dxa"/>
            <w:shd w:val="clear" w:color="auto" w:fill="F3F3F3"/>
          </w:tcPr>
          <w:p w:rsidR="002B61B8" w:rsidRPr="00C565BC" w:rsidRDefault="000045BB" w:rsidP="003E3BE4">
            <w:pPr>
              <w:pStyle w:val="MediumGrid22"/>
              <w:rPr>
                <w:b/>
                <w:sz w:val="18"/>
                <w:szCs w:val="18"/>
              </w:rPr>
            </w:pPr>
            <w:r>
              <w:rPr>
                <w:b/>
                <w:sz w:val="18"/>
                <w:szCs w:val="18"/>
              </w:rPr>
              <w:t>Present</w:t>
            </w:r>
          </w:p>
        </w:tc>
      </w:tr>
      <w:tr w:rsidR="002B61B8" w:rsidRPr="00C565BC">
        <w:tc>
          <w:tcPr>
            <w:tcW w:w="2214" w:type="dxa"/>
            <w:shd w:val="clear" w:color="auto" w:fill="F3F3F3"/>
          </w:tcPr>
          <w:p w:rsidR="002B61B8" w:rsidRPr="00C565BC" w:rsidRDefault="0008689A" w:rsidP="003E3BE4">
            <w:pPr>
              <w:spacing w:after="0" w:line="240" w:lineRule="auto"/>
              <w:rPr>
                <w:sz w:val="18"/>
                <w:szCs w:val="18"/>
              </w:rPr>
            </w:pPr>
            <w:r>
              <w:rPr>
                <w:sz w:val="18"/>
                <w:szCs w:val="18"/>
              </w:rPr>
              <w:t>Samantha Fulgham</w:t>
            </w:r>
          </w:p>
        </w:tc>
        <w:tc>
          <w:tcPr>
            <w:tcW w:w="2214" w:type="dxa"/>
            <w:shd w:val="clear" w:color="auto" w:fill="F3F3F3"/>
          </w:tcPr>
          <w:p w:rsidR="002B61B8" w:rsidRPr="00C565BC" w:rsidRDefault="0008689A"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spacing w:after="0" w:line="240" w:lineRule="auto"/>
              <w:rPr>
                <w:b/>
                <w:sz w:val="18"/>
                <w:szCs w:val="18"/>
              </w:rPr>
            </w:pPr>
          </w:p>
        </w:tc>
      </w:tr>
      <w:tr w:rsidR="009C70A1" w:rsidRPr="00C565BC">
        <w:trPr>
          <w:gridAfter w:val="2"/>
          <w:wAfter w:w="4428" w:type="dxa"/>
        </w:trPr>
        <w:tc>
          <w:tcPr>
            <w:tcW w:w="2214" w:type="dxa"/>
            <w:shd w:val="clear" w:color="auto" w:fill="F3F3F3"/>
          </w:tcPr>
          <w:p w:rsidR="009C70A1" w:rsidRDefault="009C70A1" w:rsidP="003E3BE4">
            <w:pPr>
              <w:spacing w:after="0" w:line="240" w:lineRule="auto"/>
              <w:rPr>
                <w:sz w:val="18"/>
                <w:szCs w:val="18"/>
              </w:rPr>
            </w:pPr>
            <w:r>
              <w:rPr>
                <w:sz w:val="18"/>
                <w:szCs w:val="18"/>
              </w:rPr>
              <w:t>Aaron Jones</w:t>
            </w:r>
          </w:p>
        </w:tc>
        <w:tc>
          <w:tcPr>
            <w:tcW w:w="2214" w:type="dxa"/>
            <w:shd w:val="clear" w:color="auto" w:fill="F3F3F3"/>
          </w:tcPr>
          <w:p w:rsidR="009C70A1" w:rsidRDefault="009C70A1" w:rsidP="003E3BE4">
            <w:pPr>
              <w:pStyle w:val="MediumGrid22"/>
              <w:rPr>
                <w:b/>
                <w:sz w:val="18"/>
                <w:szCs w:val="18"/>
              </w:rPr>
            </w:pPr>
            <w:r>
              <w:rPr>
                <w:b/>
                <w:sz w:val="18"/>
                <w:szCs w:val="18"/>
              </w:rPr>
              <w:t>Present</w:t>
            </w:r>
          </w:p>
        </w:tc>
      </w:tr>
      <w:tr w:rsidR="009C70A1" w:rsidRPr="00C565BC">
        <w:trPr>
          <w:gridAfter w:val="2"/>
          <w:wAfter w:w="4428" w:type="dxa"/>
        </w:trPr>
        <w:tc>
          <w:tcPr>
            <w:tcW w:w="2214" w:type="dxa"/>
            <w:shd w:val="clear" w:color="auto" w:fill="F3F3F3"/>
          </w:tcPr>
          <w:p w:rsidR="009C70A1" w:rsidRDefault="009C70A1" w:rsidP="003E3BE4">
            <w:pPr>
              <w:spacing w:after="0" w:line="240" w:lineRule="auto"/>
              <w:rPr>
                <w:sz w:val="18"/>
                <w:szCs w:val="18"/>
              </w:rPr>
            </w:pPr>
            <w:r>
              <w:rPr>
                <w:sz w:val="18"/>
                <w:szCs w:val="18"/>
              </w:rPr>
              <w:t>Omead Poure</w:t>
            </w:r>
          </w:p>
        </w:tc>
        <w:tc>
          <w:tcPr>
            <w:tcW w:w="2214" w:type="dxa"/>
            <w:shd w:val="clear" w:color="auto" w:fill="F3F3F3"/>
          </w:tcPr>
          <w:p w:rsidR="009C70A1" w:rsidRDefault="009C70A1" w:rsidP="003E3BE4">
            <w:pPr>
              <w:pStyle w:val="MediumGrid22"/>
              <w:rPr>
                <w:b/>
                <w:sz w:val="18"/>
                <w:szCs w:val="18"/>
              </w:rPr>
            </w:pPr>
            <w:r>
              <w:rPr>
                <w:b/>
                <w:sz w:val="18"/>
                <w:szCs w:val="18"/>
              </w:rPr>
              <w:t>Present</w:t>
            </w:r>
          </w:p>
        </w:tc>
      </w:tr>
      <w:tr w:rsidR="009C70A1" w:rsidRPr="00C565BC">
        <w:trPr>
          <w:gridAfter w:val="2"/>
          <w:wAfter w:w="4428" w:type="dxa"/>
        </w:trPr>
        <w:tc>
          <w:tcPr>
            <w:tcW w:w="2214" w:type="dxa"/>
            <w:shd w:val="clear" w:color="auto" w:fill="F3F3F3"/>
          </w:tcPr>
          <w:p w:rsidR="009C70A1" w:rsidRDefault="009C70A1" w:rsidP="003E3BE4">
            <w:pPr>
              <w:spacing w:after="0" w:line="240" w:lineRule="auto"/>
              <w:rPr>
                <w:sz w:val="18"/>
                <w:szCs w:val="18"/>
              </w:rPr>
            </w:pPr>
            <w:r>
              <w:rPr>
                <w:sz w:val="18"/>
                <w:szCs w:val="18"/>
              </w:rPr>
              <w:t>Andre Taylor</w:t>
            </w:r>
          </w:p>
        </w:tc>
        <w:tc>
          <w:tcPr>
            <w:tcW w:w="2214" w:type="dxa"/>
            <w:shd w:val="clear" w:color="auto" w:fill="F3F3F3"/>
          </w:tcPr>
          <w:p w:rsidR="009C70A1" w:rsidRDefault="009C70A1" w:rsidP="003E3BE4">
            <w:pPr>
              <w:pStyle w:val="MediumGrid22"/>
              <w:rPr>
                <w:b/>
                <w:sz w:val="18"/>
                <w:szCs w:val="18"/>
              </w:rPr>
            </w:pPr>
            <w:r>
              <w:rPr>
                <w:b/>
                <w:sz w:val="18"/>
                <w:szCs w:val="18"/>
              </w:rPr>
              <w:t>Present</w:t>
            </w:r>
          </w:p>
        </w:tc>
      </w:tr>
    </w:tbl>
    <w:p w:rsidR="003E3BE4" w:rsidRPr="00C565BC" w:rsidRDefault="003E3BE4" w:rsidP="003E3BE4">
      <w:pPr>
        <w:pStyle w:val="normal0"/>
        <w:spacing w:after="0" w:line="240" w:lineRule="auto"/>
        <w:ind w:left="360" w:hanging="360"/>
        <w:rPr>
          <w:rFonts w:ascii="Calibri" w:hAnsi="Calibri" w:cs="Calibri"/>
          <w:b/>
        </w:rPr>
      </w:pPr>
    </w:p>
    <w:p w:rsidR="004B444D" w:rsidRPr="004B444D" w:rsidRDefault="003E3BE4" w:rsidP="0008689A">
      <w:pPr>
        <w:pStyle w:val="MediumGrid22"/>
        <w:numPr>
          <w:ilvl w:val="0"/>
          <w:numId w:val="1"/>
          <w:numberingChange w:id="1" w:author="studentadvisor" w:date="2014-03-06T16:56:00Z" w:original="A-%1:2:0:."/>
        </w:numPr>
        <w:tabs>
          <w:tab w:val="clear" w:pos="1080"/>
          <w:tab w:val="num" w:pos="540"/>
        </w:tabs>
        <w:ind w:left="0" w:firstLine="0"/>
        <w:rPr>
          <w:b/>
        </w:rPr>
      </w:pPr>
      <w:r w:rsidRPr="00CF26C3">
        <w:rPr>
          <w:b/>
        </w:rPr>
        <w:t xml:space="preserve">Acceptance of Excused Absences &amp; Acceptance of Proxies </w:t>
      </w:r>
    </w:p>
    <w:p w:rsidR="004B444D" w:rsidRDefault="004B444D" w:rsidP="004B444D">
      <w:pPr>
        <w:pStyle w:val="MediumGrid22"/>
        <w:rPr>
          <w:b/>
        </w:rPr>
      </w:pPr>
    </w:p>
    <w:p w:rsidR="004B444D" w:rsidRPr="00C565BC" w:rsidRDefault="004B444D" w:rsidP="004B444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563C08">
        <w:rPr>
          <w:i/>
          <w:sz w:val="24"/>
          <w:szCs w:val="24"/>
        </w:rPr>
        <w:t>Girling/</w:t>
      </w:r>
      <w:r w:rsidR="00A94AF9">
        <w:rPr>
          <w:i/>
          <w:sz w:val="24"/>
          <w:szCs w:val="24"/>
        </w:rPr>
        <w:t>Kallerud</w:t>
      </w:r>
    </w:p>
    <w:p w:rsidR="004B444D" w:rsidRPr="00C565BC" w:rsidRDefault="004B444D" w:rsidP="004B444D">
      <w:pPr>
        <w:pStyle w:val="MediumGrid22"/>
        <w:shd w:val="clear" w:color="auto" w:fill="DBE5F1"/>
        <w:ind w:left="720"/>
        <w:rPr>
          <w:i/>
          <w:sz w:val="24"/>
          <w:szCs w:val="24"/>
        </w:rPr>
      </w:pPr>
      <w:r w:rsidRPr="00C565BC">
        <w:rPr>
          <w:i/>
          <w:sz w:val="24"/>
          <w:szCs w:val="24"/>
        </w:rPr>
        <w:t xml:space="preserve">Motion to </w:t>
      </w:r>
      <w:r w:rsidR="006478CB">
        <w:rPr>
          <w:i/>
          <w:sz w:val="24"/>
          <w:szCs w:val="24"/>
        </w:rPr>
        <w:t>approve</w:t>
      </w:r>
      <w:r>
        <w:rPr>
          <w:i/>
          <w:sz w:val="24"/>
          <w:szCs w:val="24"/>
        </w:rPr>
        <w:t xml:space="preserve"> absences and proxies.</w:t>
      </w:r>
    </w:p>
    <w:p w:rsidR="003E3BE4" w:rsidRPr="004B444D" w:rsidRDefault="004B444D" w:rsidP="004B444D">
      <w:pPr>
        <w:pStyle w:val="MediumGrid22"/>
        <w:shd w:val="clear" w:color="auto" w:fill="DBE5F1"/>
        <w:ind w:left="720"/>
        <w:rPr>
          <w:i/>
          <w:sz w:val="24"/>
          <w:szCs w:val="24"/>
        </w:rPr>
      </w:pPr>
      <w:r w:rsidRPr="00C565BC">
        <w:rPr>
          <w:i/>
          <w:sz w:val="24"/>
          <w:szCs w:val="24"/>
        </w:rPr>
        <w:t xml:space="preserve">ACTION: </w:t>
      </w:r>
      <w:r w:rsidR="006478CB">
        <w:rPr>
          <w:i/>
          <w:sz w:val="24"/>
          <w:szCs w:val="24"/>
        </w:rPr>
        <w:t>Consent</w:t>
      </w:r>
    </w:p>
    <w:p w:rsidR="003E3BE4" w:rsidRPr="00092298" w:rsidRDefault="004B444D" w:rsidP="003E3BE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rsidR="00194E2C" w:rsidRDefault="008B0782" w:rsidP="008D38F4">
      <w:pPr>
        <w:pStyle w:val="MediumGrid22"/>
        <w:numPr>
          <w:ilvl w:val="0"/>
          <w:numId w:val="6"/>
          <w:numberingChange w:id="2" w:author="studentadvisor" w:date="2014-03-06T16:56:00Z" w:original="%1:1:2:."/>
        </w:numPr>
      </w:pPr>
      <w:r>
        <w:t>None</w:t>
      </w:r>
    </w:p>
    <w:p w:rsidR="003E3BE4" w:rsidRPr="00B94E58" w:rsidRDefault="003E3BE4" w:rsidP="003E3BE4">
      <w:pPr>
        <w:pStyle w:val="MediumGrid22"/>
      </w:pPr>
    </w:p>
    <w:p w:rsidR="003E3BE4" w:rsidRPr="00CF26C3" w:rsidRDefault="003E3BE4" w:rsidP="003E3BE4">
      <w:pPr>
        <w:pStyle w:val="MediumGrid22"/>
        <w:numPr>
          <w:ilvl w:val="0"/>
          <w:numId w:val="2"/>
          <w:numberingChange w:id="3" w:author="studentadvisor" w:date="2014-03-06T16:56:00Z" w:original="%1:3:3:."/>
        </w:numPr>
        <w:pBdr>
          <w:bottom w:val="single" w:sz="4" w:space="1" w:color="auto"/>
        </w:pBdr>
        <w:rPr>
          <w:b/>
        </w:rPr>
      </w:pPr>
      <w:r w:rsidRPr="00CF26C3">
        <w:rPr>
          <w:b/>
        </w:rPr>
        <w:t xml:space="preserve">ACCEPTANCE of ACTION SUMMARY/MINUTES  </w:t>
      </w:r>
    </w:p>
    <w:p w:rsidR="003E3BE4" w:rsidRPr="00CF26C3" w:rsidRDefault="003E3BE4" w:rsidP="003E3BE4">
      <w:pPr>
        <w:pStyle w:val="MediumGrid22"/>
        <w:rPr>
          <w:b/>
        </w:rPr>
      </w:pPr>
    </w:p>
    <w:p w:rsidR="003E3BE4" w:rsidRDefault="003E3BE4" w:rsidP="003E3BE4">
      <w:pPr>
        <w:pStyle w:val="MediumGrid22"/>
        <w:rPr>
          <w:b/>
          <w:u w:val="single"/>
        </w:rPr>
      </w:pPr>
      <w:r w:rsidRPr="00CF26C3">
        <w:rPr>
          <w:b/>
        </w:rPr>
        <w:t xml:space="preserve">C-1. </w:t>
      </w:r>
      <w:r w:rsidRPr="00CF26C3">
        <w:rPr>
          <w:b/>
          <w:u w:val="single"/>
        </w:rPr>
        <w:t>Approval of our Action Summary/Minutes</w:t>
      </w:r>
      <w:r w:rsidR="0008689A">
        <w:rPr>
          <w:b/>
          <w:u w:val="single"/>
        </w:rPr>
        <w:t xml:space="preserve"> from</w:t>
      </w:r>
      <w:r w:rsidR="004B444D">
        <w:rPr>
          <w:b/>
          <w:u w:val="single"/>
        </w:rPr>
        <w:t xml:space="preserve"> </w:t>
      </w:r>
      <w:r w:rsidR="00A94AF9">
        <w:rPr>
          <w:b/>
          <w:u w:val="single"/>
        </w:rPr>
        <w:t>02/24</w:t>
      </w:r>
      <w:r w:rsidR="00AB6301">
        <w:rPr>
          <w:b/>
          <w:u w:val="single"/>
        </w:rPr>
        <w:t>/2014</w:t>
      </w:r>
    </w:p>
    <w:p w:rsidR="004B444D" w:rsidRDefault="004B444D" w:rsidP="003E3BE4">
      <w:pPr>
        <w:pStyle w:val="MediumGrid22"/>
        <w:rPr>
          <w:szCs w:val="24"/>
        </w:rPr>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r w:rsidR="00A94AF9">
        <w:rPr>
          <w:i/>
          <w:sz w:val="24"/>
          <w:szCs w:val="24"/>
        </w:rPr>
        <w:t>Kallerud/Bills</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minutes from </w:t>
      </w:r>
      <w:r w:rsidR="00A94AF9">
        <w:rPr>
          <w:i/>
          <w:sz w:val="24"/>
          <w:szCs w:val="24"/>
        </w:rPr>
        <w:t>02</w:t>
      </w:r>
      <w:r w:rsidR="00AB6301">
        <w:rPr>
          <w:i/>
          <w:sz w:val="24"/>
          <w:szCs w:val="24"/>
        </w:rPr>
        <w:t>/</w:t>
      </w:r>
      <w:r w:rsidR="00A94AF9">
        <w:rPr>
          <w:i/>
          <w:sz w:val="24"/>
          <w:szCs w:val="24"/>
        </w:rPr>
        <w:t>24</w:t>
      </w:r>
      <w:r w:rsidR="00D65562">
        <w:rPr>
          <w:i/>
          <w:sz w:val="24"/>
          <w:szCs w:val="24"/>
        </w:rPr>
        <w:t>/14.</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sidR="008B0782">
        <w:rPr>
          <w:i/>
          <w:sz w:val="24"/>
          <w:szCs w:val="24"/>
        </w:rPr>
        <w:t>Consent</w:t>
      </w:r>
    </w:p>
    <w:p w:rsidR="002B61B8" w:rsidRPr="002B61B8" w:rsidRDefault="002B61B8" w:rsidP="003E3BE4">
      <w:pPr>
        <w:pStyle w:val="MediumGrid22"/>
        <w:rPr>
          <w:szCs w:val="24"/>
        </w:rPr>
      </w:pPr>
    </w:p>
    <w:p w:rsidR="003E3BE4" w:rsidRPr="00CF26C3" w:rsidRDefault="003E3BE4" w:rsidP="003E3BE4">
      <w:pPr>
        <w:pStyle w:val="MediumGrid22"/>
        <w:rPr>
          <w:b/>
        </w:rPr>
      </w:pPr>
    </w:p>
    <w:p w:rsidR="003E3BE4" w:rsidRPr="00CF26C3" w:rsidRDefault="003E3BE4" w:rsidP="003E3BE4">
      <w:pPr>
        <w:pStyle w:val="MediumGrid22"/>
        <w:numPr>
          <w:ilvl w:val="0"/>
          <w:numId w:val="2"/>
          <w:numberingChange w:id="4" w:author="studentadvisor" w:date="2014-03-06T16:56:00Z" w:original="%1:4:3:."/>
        </w:numPr>
        <w:pBdr>
          <w:bottom w:val="single" w:sz="4" w:space="1" w:color="auto"/>
        </w:pBdr>
        <w:rPr>
          <w:b/>
        </w:rPr>
      </w:pPr>
      <w:r w:rsidRPr="00CF26C3">
        <w:rPr>
          <w:b/>
        </w:rPr>
        <w:t>ACCEPTANCE of AGENDA</w:t>
      </w:r>
    </w:p>
    <w:p w:rsidR="006478CB" w:rsidRDefault="006478CB" w:rsidP="003E3BE4">
      <w:pPr>
        <w:pStyle w:val="MediumGrid22"/>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r w:rsidR="00A94AF9">
        <w:rPr>
          <w:i/>
          <w:sz w:val="24"/>
          <w:szCs w:val="24"/>
        </w:rPr>
        <w:t>Fulgham/Kallerud</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sidR="008B0782">
        <w:rPr>
          <w:i/>
          <w:sz w:val="24"/>
          <w:szCs w:val="24"/>
        </w:rPr>
        <w:t>approve agenda</w:t>
      </w:r>
      <w:r w:rsidR="00AB6301">
        <w:rPr>
          <w:i/>
          <w:sz w:val="24"/>
          <w:szCs w:val="24"/>
        </w:rPr>
        <w:t xml:space="preserve"> </w:t>
      </w:r>
      <w:r w:rsidR="00A94AF9">
        <w:rPr>
          <w:i/>
          <w:sz w:val="24"/>
          <w:szCs w:val="24"/>
        </w:rPr>
        <w:t>03</w:t>
      </w:r>
      <w:r w:rsidR="00D65562">
        <w:rPr>
          <w:i/>
          <w:sz w:val="24"/>
          <w:szCs w:val="24"/>
        </w:rPr>
        <w:t>/03/2014.</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CF26C3" w:rsidRDefault="003E3BE4" w:rsidP="003E3BE4">
      <w:pPr>
        <w:pStyle w:val="MediumGrid22"/>
      </w:pPr>
    </w:p>
    <w:p w:rsidR="003E3BE4" w:rsidRPr="00CF26C3" w:rsidRDefault="003E3BE4" w:rsidP="003E3BE4">
      <w:pPr>
        <w:pStyle w:val="MediumGrid22"/>
        <w:numPr>
          <w:ilvl w:val="0"/>
          <w:numId w:val="2"/>
          <w:numberingChange w:id="5" w:author="studentadvisor" w:date="2014-03-06T16:56:00Z" w:original="%1:5:3:."/>
        </w:numPr>
        <w:pBdr>
          <w:bottom w:val="single" w:sz="4" w:space="1" w:color="auto"/>
        </w:pBdr>
        <w:rPr>
          <w:b/>
        </w:rPr>
      </w:pPr>
      <w:r w:rsidRPr="00CF26C3">
        <w:rPr>
          <w:b/>
        </w:rPr>
        <w:t xml:space="preserve">Budget Announcement </w:t>
      </w:r>
    </w:p>
    <w:p w:rsidR="00213A56" w:rsidRDefault="00A94AF9" w:rsidP="003441DA">
      <w:pPr>
        <w:pStyle w:val="MediumGrid22"/>
        <w:rPr>
          <w:szCs w:val="24"/>
        </w:rPr>
      </w:pPr>
      <w:r>
        <w:rPr>
          <w:szCs w:val="24"/>
        </w:rPr>
        <w:t xml:space="preserve">Jones, Testa </w:t>
      </w:r>
      <w:r w:rsidR="00563C08">
        <w:rPr>
          <w:szCs w:val="24"/>
        </w:rPr>
        <w:t xml:space="preserve">and </w:t>
      </w:r>
      <w:r>
        <w:rPr>
          <w:szCs w:val="24"/>
        </w:rPr>
        <w:t>Kallerud reviewed the current budget.</w:t>
      </w:r>
      <w:r w:rsidR="00224F66">
        <w:rPr>
          <w:szCs w:val="24"/>
        </w:rPr>
        <w:t xml:space="preserve"> The total amount of funds granted for the fall quarter was $70,153.30. The winter quarter</w:t>
      </w:r>
      <w:r w:rsidR="00464ED7">
        <w:rPr>
          <w:szCs w:val="24"/>
        </w:rPr>
        <w:t xml:space="preserve"> budget is estimated between $77,605.03 and $82.000.00. There will be $155,210 </w:t>
      </w:r>
      <w:r w:rsidR="00FB0058">
        <w:rPr>
          <w:szCs w:val="24"/>
        </w:rPr>
        <w:t xml:space="preserve">remaining </w:t>
      </w:r>
      <w:r w:rsidR="00464ED7">
        <w:rPr>
          <w:szCs w:val="24"/>
        </w:rPr>
        <w:t xml:space="preserve">for the rest of the year. </w:t>
      </w:r>
      <w:r w:rsidR="00FB0058">
        <w:rPr>
          <w:szCs w:val="24"/>
        </w:rPr>
        <w:t>All</w:t>
      </w:r>
      <w:r w:rsidR="00464ED7">
        <w:rPr>
          <w:szCs w:val="24"/>
        </w:rPr>
        <w:t xml:space="preserve"> monies remaining will be rolled over.</w:t>
      </w:r>
    </w:p>
    <w:p w:rsidR="00213A56" w:rsidRDefault="00213A56" w:rsidP="003E3BE4">
      <w:pPr>
        <w:pStyle w:val="MediumGrid22"/>
        <w:rPr>
          <w:sz w:val="24"/>
          <w:szCs w:val="24"/>
        </w:rPr>
      </w:pPr>
    </w:p>
    <w:p w:rsidR="00213A56" w:rsidRPr="00CF26C3" w:rsidRDefault="00213A56" w:rsidP="00213A56">
      <w:pPr>
        <w:pStyle w:val="MediumGrid22"/>
        <w:pBdr>
          <w:bottom w:val="single" w:sz="4" w:space="1" w:color="auto"/>
        </w:pBdr>
        <w:rPr>
          <w:b/>
        </w:rPr>
      </w:pPr>
      <w:r>
        <w:rPr>
          <w:b/>
        </w:rPr>
        <w:t>E-1. Outreach Budget</w:t>
      </w:r>
    </w:p>
    <w:p w:rsidR="00563C08" w:rsidRPr="00563C08" w:rsidRDefault="00FB0058" w:rsidP="003E3BE4">
      <w:pPr>
        <w:pStyle w:val="MediumGrid22"/>
        <w:rPr>
          <w:szCs w:val="24"/>
        </w:rPr>
      </w:pPr>
      <w:r>
        <w:rPr>
          <w:szCs w:val="24"/>
        </w:rPr>
        <w:t>The c</w:t>
      </w:r>
      <w:r w:rsidR="00A94AF9">
        <w:rPr>
          <w:szCs w:val="24"/>
        </w:rPr>
        <w:t xml:space="preserve">urrent </w:t>
      </w:r>
      <w:r>
        <w:rPr>
          <w:szCs w:val="24"/>
        </w:rPr>
        <w:t xml:space="preserve">outreach </w:t>
      </w:r>
      <w:r w:rsidR="00A94AF9">
        <w:rPr>
          <w:szCs w:val="24"/>
        </w:rPr>
        <w:t>budget is $14,177.50.</w:t>
      </w:r>
    </w:p>
    <w:p w:rsidR="003E3BE4" w:rsidRPr="00000041" w:rsidRDefault="003E3BE4" w:rsidP="003E3BE4">
      <w:pPr>
        <w:pStyle w:val="MediumGrid22"/>
        <w:rPr>
          <w:sz w:val="24"/>
          <w:szCs w:val="24"/>
        </w:rPr>
      </w:pPr>
    </w:p>
    <w:p w:rsidR="003E3BE4" w:rsidRPr="00CF26C3" w:rsidRDefault="003E3BE4" w:rsidP="003E3BE4">
      <w:pPr>
        <w:pStyle w:val="MediumGrid22"/>
        <w:numPr>
          <w:ilvl w:val="0"/>
          <w:numId w:val="2"/>
          <w:numberingChange w:id="6" w:author="studentadvisor" w:date="2014-03-06T16:56:00Z" w:original="%1:6:3:."/>
        </w:numPr>
        <w:pBdr>
          <w:bottom w:val="single" w:sz="4" w:space="1" w:color="auto"/>
        </w:pBdr>
        <w:rPr>
          <w:b/>
        </w:rPr>
      </w:pPr>
      <w:r w:rsidRPr="00CF26C3">
        <w:rPr>
          <w:b/>
        </w:rPr>
        <w:t>REPORTS</w:t>
      </w:r>
    </w:p>
    <w:p w:rsidR="003E3BE4" w:rsidRPr="00CF26C3" w:rsidRDefault="003E3BE4" w:rsidP="003E3BE4">
      <w:pPr>
        <w:pStyle w:val="MediumGrid22"/>
      </w:pPr>
      <w:r w:rsidRPr="00CF26C3">
        <w:t>Announcements in this section are informational. Do not include any requests for financial allocations.</w:t>
      </w:r>
    </w:p>
    <w:p w:rsidR="003E3BE4" w:rsidRPr="00CF26C3" w:rsidRDefault="003E3BE4" w:rsidP="003E3BE4">
      <w:pPr>
        <w:pStyle w:val="MediumGrid22"/>
      </w:pPr>
    </w:p>
    <w:p w:rsidR="003E3BE4" w:rsidRPr="0072290C" w:rsidRDefault="003E3BE4" w:rsidP="003E3BE4">
      <w:pPr>
        <w:pStyle w:val="MediumGrid22"/>
        <w:numPr>
          <w:ilvl w:val="0"/>
          <w:numId w:val="5"/>
          <w:numberingChange w:id="7" w:author="studentadvisor" w:date="2014-03-06T16:56:00Z" w:original="F-%1:1:0:"/>
        </w:numPr>
      </w:pPr>
      <w:r w:rsidRPr="0072290C">
        <w:rPr>
          <w:b/>
        </w:rPr>
        <w:t>Advisor’s Report</w:t>
      </w:r>
    </w:p>
    <w:p w:rsidR="00AB6301" w:rsidRDefault="00E632AE" w:rsidP="00A94AF9">
      <w:pPr>
        <w:pStyle w:val="MediumGrid22"/>
        <w:numPr>
          <w:ilvl w:val="1"/>
          <w:numId w:val="5"/>
          <w:numberingChange w:id="8" w:author="studentadvisor" w:date="2014-03-06T16:56:00Z" w:original="%2:1:4:."/>
        </w:numPr>
      </w:pPr>
      <w:ins w:id="9" w:author="studentadvisor" w:date="2014-03-06T16:56:00Z">
        <w:r>
          <w:t>Want to thank Miranda for all her hard work and diligence these past two quarters!  We will miss you and hope all the best!</w:t>
        </w:r>
      </w:ins>
    </w:p>
    <w:p w:rsidR="00D65562" w:rsidRPr="00D65562" w:rsidRDefault="003E3BE4" w:rsidP="003E3BE4">
      <w:pPr>
        <w:pStyle w:val="MediumGrid22"/>
        <w:numPr>
          <w:ilvl w:val="0"/>
          <w:numId w:val="5"/>
          <w:numberingChange w:id="10" w:author="studentadvisor" w:date="2014-03-06T16:56:00Z" w:original="F-%1:2:0:"/>
        </w:numPr>
      </w:pPr>
      <w:r w:rsidRPr="00CF26C3">
        <w:rPr>
          <w:b/>
        </w:rPr>
        <w:t xml:space="preserve">Chair Report: </w:t>
      </w:r>
      <w:r w:rsidR="00337F48">
        <w:rPr>
          <w:b/>
        </w:rPr>
        <w:t>Testa</w:t>
      </w:r>
    </w:p>
    <w:p w:rsidR="003E3BE4" w:rsidRPr="00D65562" w:rsidRDefault="00A94AF9" w:rsidP="00563C08">
      <w:pPr>
        <w:pStyle w:val="MediumGrid22"/>
        <w:numPr>
          <w:ilvl w:val="1"/>
          <w:numId w:val="5"/>
          <w:numberingChange w:id="11" w:author="studentadvisor" w:date="2014-03-06T16:56:00Z" w:original="%2:1:4:."/>
        </w:numPr>
      </w:pPr>
      <w:r>
        <w:t>None</w:t>
      </w:r>
    </w:p>
    <w:p w:rsidR="00343C5D" w:rsidRPr="00343C5D" w:rsidRDefault="003E3BE4" w:rsidP="003E3BE4">
      <w:pPr>
        <w:pStyle w:val="MediumGrid22"/>
        <w:numPr>
          <w:ilvl w:val="0"/>
          <w:numId w:val="5"/>
          <w:numberingChange w:id="12" w:author="studentadvisor" w:date="2014-03-06T16:56:00Z" w:original="F-%1:3:0:"/>
        </w:numPr>
      </w:pPr>
      <w:r w:rsidRPr="00CF26C3">
        <w:rPr>
          <w:b/>
        </w:rPr>
        <w:t>Senate</w:t>
      </w:r>
    </w:p>
    <w:p w:rsidR="0047097E" w:rsidRPr="0047097E" w:rsidRDefault="00A94AF9" w:rsidP="00343C5D">
      <w:pPr>
        <w:pStyle w:val="MediumGrid22"/>
        <w:numPr>
          <w:ilvl w:val="1"/>
          <w:numId w:val="5"/>
          <w:numberingChange w:id="13" w:author="studentadvisor" w:date="2014-03-06T16:56:00Z" w:original="%2:1:4:."/>
        </w:numPr>
      </w:pPr>
      <w:r>
        <w:t>Many reconstruction plans have been tabled. No news on the food bill, but much of what the BCC</w:t>
      </w:r>
      <w:r w:rsidR="00FB0058">
        <w:t>s</w:t>
      </w:r>
      <w:r>
        <w:t xml:space="preserve"> reported has pr</w:t>
      </w:r>
      <w:r w:rsidR="00FB0058">
        <w:t>ovided a more holistic approach for AS.</w:t>
      </w:r>
    </w:p>
    <w:p w:rsidR="003E3BE4" w:rsidRPr="00B33A59" w:rsidRDefault="003E3BE4" w:rsidP="003E3BE4">
      <w:pPr>
        <w:pStyle w:val="MediumGrid22"/>
        <w:numPr>
          <w:ilvl w:val="0"/>
          <w:numId w:val="5"/>
          <w:numberingChange w:id="14" w:author="studentadvisor" w:date="2014-03-06T16:56:00Z" w:original="F-%1:4:0:"/>
        </w:numPr>
      </w:pPr>
      <w:r w:rsidRPr="00CF26C3">
        <w:rPr>
          <w:b/>
        </w:rPr>
        <w:t>IV Surfrider</w:t>
      </w:r>
    </w:p>
    <w:p w:rsidR="003E3BE4" w:rsidRPr="00CF26C3" w:rsidRDefault="00FB0058" w:rsidP="003E3BE4">
      <w:pPr>
        <w:pStyle w:val="MediumGrid22"/>
        <w:numPr>
          <w:ilvl w:val="1"/>
          <w:numId w:val="5"/>
          <w:numberingChange w:id="15" w:author="studentadvisor" w:date="2014-03-06T16:56:00Z" w:original="%2:1:4:."/>
        </w:numPr>
      </w:pPr>
      <w:r>
        <w:t>General meetings continue every other Wednesday at 6PM. Unfortunately l</w:t>
      </w:r>
      <w:r w:rsidR="00A94AF9">
        <w:t>ast weekends camping trip was cancelled due to weather.</w:t>
      </w:r>
      <w:r>
        <w:t xml:space="preserve"> On a positive note, c</w:t>
      </w:r>
      <w:r w:rsidR="00343C5D">
        <w:t xml:space="preserve">ampaigns are continuing </w:t>
      </w:r>
      <w:r>
        <w:t>strong.</w:t>
      </w:r>
    </w:p>
    <w:p w:rsidR="003E3BE4" w:rsidRPr="00B33A59" w:rsidRDefault="003E3BE4" w:rsidP="003E3BE4">
      <w:pPr>
        <w:pStyle w:val="MediumGrid22"/>
        <w:numPr>
          <w:ilvl w:val="0"/>
          <w:numId w:val="5"/>
          <w:numberingChange w:id="16" w:author="studentadvisor" w:date="2014-03-06T16:56:00Z" w:original="F-%1:5:0:"/>
        </w:numPr>
      </w:pPr>
      <w:r w:rsidRPr="00CF26C3">
        <w:rPr>
          <w:b/>
        </w:rPr>
        <w:t>EAB</w:t>
      </w:r>
    </w:p>
    <w:p w:rsidR="003E3BE4" w:rsidRPr="00CF26C3" w:rsidRDefault="008D5B73" w:rsidP="0072290C">
      <w:pPr>
        <w:pStyle w:val="MediumGrid22"/>
        <w:numPr>
          <w:ilvl w:val="1"/>
          <w:numId w:val="5"/>
          <w:numberingChange w:id="17" w:author="studentadvisor" w:date="2014-03-06T16:56:00Z" w:original="%2:1:4:."/>
        </w:numPr>
      </w:pPr>
      <w:r>
        <w:t>Events and w</w:t>
      </w:r>
      <w:r w:rsidR="00CA60EC">
        <w:t>eekly m</w:t>
      </w:r>
      <w:r>
        <w:t>eetings</w:t>
      </w:r>
      <w:r w:rsidR="00CA60EC">
        <w:t xml:space="preserve"> continue</w:t>
      </w:r>
      <w:r w:rsidR="00FF3688">
        <w:t xml:space="preserve"> in the GSA</w:t>
      </w:r>
      <w:r w:rsidR="006478CB">
        <w:t xml:space="preserve"> </w:t>
      </w:r>
      <w:r w:rsidR="00586270">
        <w:t>Wednesday</w:t>
      </w:r>
      <w:r w:rsidR="006D0011">
        <w:t>s</w:t>
      </w:r>
      <w:r w:rsidR="00586270">
        <w:t xml:space="preserve"> at 7PM.</w:t>
      </w:r>
      <w:r w:rsidR="00EE672C">
        <w:t xml:space="preserve"> Events include </w:t>
      </w:r>
      <w:r w:rsidR="00D65562">
        <w:t xml:space="preserve">hiking, </w:t>
      </w:r>
      <w:r w:rsidR="00EE672C">
        <w:t xml:space="preserve">gardening, </w:t>
      </w:r>
      <w:r w:rsidR="00D65562">
        <w:t>and farmers market bike rides.</w:t>
      </w:r>
      <w:r w:rsidR="00343C5D">
        <w:t xml:space="preserve"> The newsletter has done well to feature other organization’s events.</w:t>
      </w:r>
    </w:p>
    <w:p w:rsidR="00EE672C" w:rsidRPr="00EE672C" w:rsidRDefault="003E3BE4" w:rsidP="003E3BE4">
      <w:pPr>
        <w:pStyle w:val="MediumGrid22"/>
        <w:numPr>
          <w:ilvl w:val="0"/>
          <w:numId w:val="5"/>
          <w:numberingChange w:id="18" w:author="studentadvisor" w:date="2014-03-06T16:56:00Z" w:original="F-%1:6:0:"/>
        </w:numPr>
      </w:pPr>
      <w:r w:rsidRPr="00CF26C3">
        <w:rPr>
          <w:b/>
        </w:rPr>
        <w:t>EVPLA</w:t>
      </w:r>
      <w:r w:rsidR="00D65562">
        <w:rPr>
          <w:b/>
        </w:rPr>
        <w:br/>
      </w:r>
      <w:r w:rsidR="00D65562">
        <w:t>None.</w:t>
      </w:r>
    </w:p>
    <w:p w:rsidR="003E3BE4" w:rsidRDefault="003E3BE4" w:rsidP="003E3BE4">
      <w:pPr>
        <w:pStyle w:val="MediumGrid22"/>
        <w:numPr>
          <w:ilvl w:val="0"/>
          <w:numId w:val="5"/>
          <w:numberingChange w:id="19" w:author="studentadvisor" w:date="2014-03-06T16:56:00Z" w:original="F-%1:7:0:"/>
        </w:numPr>
      </w:pPr>
      <w:r w:rsidRPr="00CF26C3">
        <w:rPr>
          <w:b/>
        </w:rPr>
        <w:t>Administrative Report</w:t>
      </w:r>
    </w:p>
    <w:p w:rsidR="00343C5D" w:rsidRDefault="007E4F1D" w:rsidP="00343C5D">
      <w:pPr>
        <w:pStyle w:val="MediumGrid22"/>
        <w:numPr>
          <w:ilvl w:val="1"/>
          <w:numId w:val="5"/>
          <w:numberingChange w:id="20" w:author="studentadvisor" w:date="2014-03-06T16:56:00Z" w:original="%2:1:4:."/>
        </w:numPr>
      </w:pPr>
      <w:r>
        <w:t>Technical Assistance Workshop Evaluation</w:t>
      </w:r>
    </w:p>
    <w:p w:rsidR="00177F0C" w:rsidRDefault="00FB0058" w:rsidP="007E4F1D">
      <w:pPr>
        <w:pStyle w:val="MediumGrid22"/>
        <w:numPr>
          <w:ilvl w:val="2"/>
          <w:numId w:val="5"/>
          <w:numberingChange w:id="21" w:author="studentadvisor" w:date="2014-03-06T16:56:00Z" w:original="%3:1:2:."/>
        </w:numPr>
      </w:pPr>
      <w:r>
        <w:t>Walker created a technical as</w:t>
      </w:r>
      <w:r w:rsidR="009C70A1">
        <w:t>sistance workshop evaluation so that Coastal Fund can receive feedback from all of our applicants and local organizations that attend. Debevec suggests amending the question “Was this workshop an inconvenience?” to include “I</w:t>
      </w:r>
      <w:r w:rsidR="007E4F1D">
        <w:t xml:space="preserve">f </w:t>
      </w:r>
      <w:r w:rsidR="009C70A1">
        <w:t xml:space="preserve">yes, </w:t>
      </w:r>
      <w:r w:rsidR="007E4F1D" w:rsidRPr="007E4F1D">
        <w:t>how so?</w:t>
      </w:r>
      <w:r w:rsidR="009C70A1">
        <w:t>” This form can be accessed via the Coastal Fund Google drive.</w:t>
      </w:r>
    </w:p>
    <w:p w:rsidR="003E3BE4" w:rsidRPr="007A40E5" w:rsidRDefault="003E3BE4" w:rsidP="003E3BE4">
      <w:pPr>
        <w:pStyle w:val="MediumGrid22"/>
        <w:numPr>
          <w:ilvl w:val="0"/>
          <w:numId w:val="5"/>
          <w:numberingChange w:id="22" w:author="studentadvisor" w:date="2014-03-06T16:56:00Z" w:original="F-%1:8:0:"/>
        </w:numPr>
      </w:pPr>
      <w:r w:rsidRPr="00CF26C3">
        <w:rPr>
          <w:b/>
        </w:rPr>
        <w:t>Coastal Service Program</w:t>
      </w:r>
    </w:p>
    <w:p w:rsidR="00B379BE" w:rsidRDefault="002B68C7" w:rsidP="003E3BE4">
      <w:pPr>
        <w:pStyle w:val="MediumGrid22"/>
        <w:numPr>
          <w:ilvl w:val="1"/>
          <w:numId w:val="5"/>
          <w:numberingChange w:id="23" w:author="studentadvisor" w:date="2014-03-06T16:56:00Z" w:original="%2:1:4:."/>
        </w:numPr>
      </w:pPr>
      <w:r>
        <w:t>Weekly group update</w:t>
      </w:r>
    </w:p>
    <w:p w:rsidR="007E4F1D" w:rsidRDefault="009C70A1" w:rsidP="0065677A">
      <w:pPr>
        <w:pStyle w:val="MediumGrid22"/>
        <w:numPr>
          <w:ilvl w:val="2"/>
          <w:numId w:val="5"/>
          <w:numberingChange w:id="24" w:author="studentadvisor" w:date="2014-03-06T16:56:00Z" w:original="%3:1:2:."/>
        </w:numPr>
      </w:pPr>
      <w:r>
        <w:t xml:space="preserve">There are four restoration groups and one beach clean-up remaining for this quarter. In the last week four groups were paid and the total was </w:t>
      </w:r>
      <w:r w:rsidR="007E4F1D">
        <w:t>$1460.00.</w:t>
      </w:r>
    </w:p>
    <w:p w:rsidR="007E4F1D" w:rsidRDefault="009C70A1" w:rsidP="0065677A">
      <w:pPr>
        <w:pStyle w:val="MediumGrid22"/>
        <w:numPr>
          <w:ilvl w:val="2"/>
          <w:numId w:val="5"/>
          <w:numberingChange w:id="25" w:author="studentadvisor" w:date="2014-03-06T16:56:00Z" w:original="%3:2:2:."/>
        </w:numPr>
      </w:pPr>
      <w:r>
        <w:t>Rosenblatt has recently created the spring</w:t>
      </w:r>
      <w:r w:rsidR="007E4F1D">
        <w:t xml:space="preserve"> calendar </w:t>
      </w:r>
      <w:r>
        <w:t>and due to a larger budget the Coastal Service Program will be able to expand the number of beach cleanups and restorations. She estimates that there will be nine beach clean-ups and 30 restorations. This will also allow groups to pick three preferred site locations rather than two.</w:t>
      </w:r>
    </w:p>
    <w:p w:rsidR="00FB7799" w:rsidRDefault="009C70A1" w:rsidP="007E4F1D">
      <w:pPr>
        <w:pStyle w:val="MediumGrid22"/>
        <w:numPr>
          <w:ilvl w:val="2"/>
          <w:numId w:val="5"/>
          <w:numberingChange w:id="26" w:author="studentadvisor" w:date="2014-03-06T16:56:00Z" w:original="%3:3:2:."/>
        </w:numPr>
      </w:pPr>
      <w:r>
        <w:t>Whatever funds not used next quarter will be r</w:t>
      </w:r>
      <w:r w:rsidR="007E4F1D">
        <w:t>oll</w:t>
      </w:r>
      <w:r>
        <w:t>ed over</w:t>
      </w:r>
      <w:r w:rsidR="007E4F1D">
        <w:t xml:space="preserve"> for the next year.</w:t>
      </w:r>
    </w:p>
    <w:p w:rsidR="003E3BE4" w:rsidRPr="000A6377" w:rsidRDefault="003E3BE4" w:rsidP="0033446D">
      <w:pPr>
        <w:pStyle w:val="MediumGrid22"/>
        <w:numPr>
          <w:ilvl w:val="0"/>
          <w:numId w:val="5"/>
          <w:numberingChange w:id="27" w:author="studentadvisor" w:date="2014-03-06T16:56:00Z" w:original="F-%1:9:0:"/>
        </w:numPr>
        <w:tabs>
          <w:tab w:val="left" w:pos="360"/>
          <w:tab w:val="left" w:pos="540"/>
        </w:tabs>
      </w:pPr>
      <w:r w:rsidRPr="0035151F">
        <w:rPr>
          <w:b/>
        </w:rPr>
        <w:t>Outreach and Education</w:t>
      </w:r>
    </w:p>
    <w:p w:rsidR="009C70A1" w:rsidRDefault="009C70A1" w:rsidP="005950BF">
      <w:pPr>
        <w:pStyle w:val="MediumGrid22"/>
        <w:numPr>
          <w:ilvl w:val="1"/>
          <w:numId w:val="5"/>
          <w:numberingChange w:id="28" w:author="studentadvisor" w:date="2014-03-06T16:56:00Z" w:original="%2:1:4:."/>
        </w:numPr>
        <w:tabs>
          <w:tab w:val="left" w:pos="360"/>
          <w:tab w:val="left" w:pos="540"/>
        </w:tabs>
      </w:pPr>
      <w:r>
        <w:t>Channel Keeper’s Blue Water Ball, April 5th</w:t>
      </w:r>
    </w:p>
    <w:p w:rsidR="00224F66" w:rsidRDefault="009C70A1" w:rsidP="009C70A1">
      <w:pPr>
        <w:pStyle w:val="MediumGrid22"/>
        <w:numPr>
          <w:ilvl w:val="2"/>
          <w:numId w:val="5"/>
          <w:numberingChange w:id="29" w:author="studentadvisor" w:date="2014-03-06T16:56:00Z" w:original="%3:1:2:."/>
        </w:numPr>
        <w:tabs>
          <w:tab w:val="left" w:pos="360"/>
          <w:tab w:val="left" w:pos="540"/>
        </w:tabs>
      </w:pPr>
      <w:r>
        <w:t>Six</w:t>
      </w:r>
      <w:r w:rsidR="007E4F1D">
        <w:t xml:space="preserve"> participants </w:t>
      </w:r>
      <w:r>
        <w:t xml:space="preserve">have been chosen to attend the ball and represent Coastal Fund. These individuals include </w:t>
      </w:r>
      <w:r w:rsidR="007E4F1D">
        <w:t xml:space="preserve">Debevec, </w:t>
      </w:r>
      <w:r w:rsidR="00861FC7">
        <w:t xml:space="preserve">Testa, Roy, </w:t>
      </w:r>
      <w:r>
        <w:t>Bisson,</w:t>
      </w:r>
      <w:r w:rsidR="00861FC7">
        <w:t xml:space="preserve"> Rosenblatt, Bills.</w:t>
      </w:r>
    </w:p>
    <w:p w:rsidR="009C70A1" w:rsidRDefault="009C70A1" w:rsidP="005950BF">
      <w:pPr>
        <w:pStyle w:val="MediumGrid22"/>
        <w:numPr>
          <w:ilvl w:val="1"/>
          <w:numId w:val="5"/>
          <w:numberingChange w:id="30" w:author="studentadvisor" w:date="2014-03-06T16:56:00Z" w:original="%2:2:4:."/>
        </w:numPr>
        <w:tabs>
          <w:tab w:val="left" w:pos="360"/>
          <w:tab w:val="left" w:pos="540"/>
        </w:tabs>
      </w:pPr>
      <w:r>
        <w:t>Merchandise</w:t>
      </w:r>
    </w:p>
    <w:p w:rsidR="00224F66" w:rsidRDefault="009C70A1" w:rsidP="009C70A1">
      <w:pPr>
        <w:pStyle w:val="MediumGrid22"/>
        <w:numPr>
          <w:ilvl w:val="2"/>
          <w:numId w:val="5"/>
          <w:numberingChange w:id="31" w:author="studentadvisor" w:date="2014-03-06T16:56:00Z" w:original="%3:1:2:."/>
        </w:numPr>
        <w:tabs>
          <w:tab w:val="left" w:pos="360"/>
          <w:tab w:val="left" w:pos="540"/>
        </w:tabs>
      </w:pPr>
      <w:r>
        <w:t>There are currently two shirt designs drafted. The board and staff will be sending comments and suggests directly to the outreach and education coordinators within the week.</w:t>
      </w:r>
    </w:p>
    <w:p w:rsidR="009C70A1" w:rsidRDefault="009C70A1" w:rsidP="005950BF">
      <w:pPr>
        <w:pStyle w:val="MediumGrid22"/>
        <w:numPr>
          <w:ilvl w:val="1"/>
          <w:numId w:val="5"/>
          <w:numberingChange w:id="32" w:author="studentadvisor" w:date="2014-03-06T16:56:00Z" w:original="%2:3:4:."/>
        </w:numPr>
        <w:tabs>
          <w:tab w:val="left" w:pos="360"/>
          <w:tab w:val="left" w:pos="540"/>
        </w:tabs>
      </w:pPr>
      <w:r>
        <w:t>Intern Reports</w:t>
      </w:r>
    </w:p>
    <w:p w:rsidR="007222BF" w:rsidRDefault="000045BB" w:rsidP="009C70A1">
      <w:pPr>
        <w:pStyle w:val="MediumGrid22"/>
        <w:numPr>
          <w:ilvl w:val="2"/>
          <w:numId w:val="5"/>
          <w:numberingChange w:id="33" w:author="studentadvisor" w:date="2014-03-06T16:56:00Z" w:original="%3:1:2:."/>
        </w:numPr>
        <w:tabs>
          <w:tab w:val="left" w:pos="360"/>
          <w:tab w:val="left" w:pos="540"/>
        </w:tabs>
      </w:pPr>
      <w:r>
        <w:t>Tran and Kylie Taylor</w:t>
      </w:r>
      <w:r w:rsidR="009C70A1">
        <w:t xml:space="preserve"> are currently </w:t>
      </w:r>
      <w:r w:rsidR="00224F66">
        <w:t xml:space="preserve">organizing </w:t>
      </w:r>
      <w:r w:rsidR="009C70A1">
        <w:t>the Coastal Fund beach clean-up which is taking place this Saturday, M</w:t>
      </w:r>
      <w:r w:rsidR="00224F66">
        <w:t>arch 8</w:t>
      </w:r>
      <w:r w:rsidR="00224F66" w:rsidRPr="00224F66">
        <w:rPr>
          <w:vertAlign w:val="superscript"/>
        </w:rPr>
        <w:t>th</w:t>
      </w:r>
      <w:r w:rsidR="009C70A1">
        <w:t xml:space="preserve"> from 11am to 12pm</w:t>
      </w:r>
      <w:r w:rsidR="00224F66">
        <w:t xml:space="preserve">. </w:t>
      </w:r>
      <w:r w:rsidR="009C70A1">
        <w:t xml:space="preserve">Partipants will meet at IV Co-op and walk together to clean </w:t>
      </w:r>
      <w:r w:rsidR="00224F66">
        <w:t xml:space="preserve">along IV Beach. </w:t>
      </w:r>
      <w:r w:rsidR="009C70A1">
        <w:t>This week p</w:t>
      </w:r>
      <w:r w:rsidR="00224F66">
        <w:t xml:space="preserve">osters </w:t>
      </w:r>
      <w:r w:rsidR="009C70A1">
        <w:t>are being</w:t>
      </w:r>
      <w:r w:rsidR="00224F66">
        <w:t xml:space="preserve"> placed around campus. </w:t>
      </w:r>
    </w:p>
    <w:p w:rsidR="009C70A1" w:rsidRDefault="009C70A1" w:rsidP="005950BF">
      <w:pPr>
        <w:pStyle w:val="MediumGrid22"/>
        <w:numPr>
          <w:ilvl w:val="1"/>
          <w:numId w:val="5"/>
          <w:numberingChange w:id="34" w:author="studentadvisor" w:date="2014-03-06T16:56:00Z" w:original="%2:4:4:."/>
        </w:numPr>
        <w:tabs>
          <w:tab w:val="left" w:pos="360"/>
          <w:tab w:val="left" w:pos="540"/>
        </w:tabs>
      </w:pPr>
      <w:r>
        <w:t>Coastal Fund Beach Clean Up</w:t>
      </w:r>
    </w:p>
    <w:p w:rsidR="009C70A1" w:rsidRDefault="009C70A1" w:rsidP="009C70A1">
      <w:pPr>
        <w:pStyle w:val="MediumGrid22"/>
        <w:numPr>
          <w:ilvl w:val="2"/>
          <w:numId w:val="5"/>
          <w:numberingChange w:id="35" w:author="studentadvisor" w:date="2014-03-06T16:56:00Z" w:original="%3:1:2:."/>
        </w:numPr>
        <w:tabs>
          <w:tab w:val="left" w:pos="360"/>
          <w:tab w:val="left" w:pos="540"/>
        </w:tabs>
      </w:pPr>
      <w:r>
        <w:t>Roy requests that the board approve up to $50 for snacks to be offered at the beach clean-up.</w:t>
      </w:r>
    </w:p>
    <w:p w:rsidR="009C70A1" w:rsidRDefault="009C70A1" w:rsidP="009C70A1">
      <w:pPr>
        <w:pStyle w:val="MediumGrid22"/>
        <w:tabs>
          <w:tab w:val="left" w:pos="360"/>
          <w:tab w:val="left" w:pos="540"/>
        </w:tabs>
      </w:pPr>
    </w:p>
    <w:p w:rsidR="009C70A1" w:rsidRPr="00C565BC" w:rsidRDefault="009C70A1" w:rsidP="009C70A1">
      <w:pPr>
        <w:pStyle w:val="MediumGrid22"/>
        <w:shd w:val="clear" w:color="auto" w:fill="DBE5F1"/>
        <w:ind w:left="720"/>
        <w:rPr>
          <w:i/>
          <w:sz w:val="24"/>
          <w:szCs w:val="24"/>
        </w:rPr>
      </w:pPr>
      <w:r w:rsidRPr="00C565BC">
        <w:rPr>
          <w:i/>
          <w:sz w:val="24"/>
          <w:szCs w:val="24"/>
        </w:rPr>
        <w:t>MOTION/SECOND</w:t>
      </w:r>
      <w:r>
        <w:rPr>
          <w:i/>
          <w:sz w:val="24"/>
          <w:szCs w:val="24"/>
        </w:rPr>
        <w:t>: Girling/Bills</w:t>
      </w:r>
    </w:p>
    <w:p w:rsidR="009C70A1" w:rsidRPr="00C565BC" w:rsidRDefault="009C70A1" w:rsidP="009C70A1">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up to $50 for </w:t>
      </w:r>
      <w:r w:rsidR="00F23254">
        <w:rPr>
          <w:i/>
          <w:sz w:val="24"/>
          <w:szCs w:val="24"/>
        </w:rPr>
        <w:t>snacks to be offered at the Coastal Fund beach clean-up on March 8</w:t>
      </w:r>
      <w:r w:rsidR="00F23254" w:rsidRPr="00F23254">
        <w:rPr>
          <w:i/>
          <w:sz w:val="24"/>
          <w:szCs w:val="24"/>
          <w:vertAlign w:val="superscript"/>
        </w:rPr>
        <w:t>th</w:t>
      </w:r>
      <w:r w:rsidR="00F23254">
        <w:rPr>
          <w:i/>
          <w:sz w:val="24"/>
          <w:szCs w:val="24"/>
        </w:rPr>
        <w:t>.</w:t>
      </w:r>
    </w:p>
    <w:p w:rsidR="009C70A1" w:rsidRPr="00C565BC" w:rsidRDefault="009C70A1" w:rsidP="009C70A1">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9C70A1" w:rsidRDefault="009C70A1" w:rsidP="009C70A1">
      <w:pPr>
        <w:pStyle w:val="MediumGrid22"/>
        <w:tabs>
          <w:tab w:val="left" w:pos="360"/>
          <w:tab w:val="left" w:pos="540"/>
        </w:tabs>
      </w:pPr>
    </w:p>
    <w:p w:rsidR="00F56062" w:rsidRDefault="003E3BE4" w:rsidP="0033446D">
      <w:pPr>
        <w:pStyle w:val="MediumGrid22"/>
        <w:numPr>
          <w:ilvl w:val="0"/>
          <w:numId w:val="5"/>
          <w:numberingChange w:id="36" w:author="studentadvisor" w:date="2014-03-06T16:56:00Z" w:original="F-%1:10:0:"/>
        </w:numPr>
        <w:tabs>
          <w:tab w:val="left" w:pos="360"/>
          <w:tab w:val="left" w:pos="540"/>
        </w:tabs>
      </w:pPr>
      <w:r w:rsidRPr="00E04C30">
        <w:rPr>
          <w:b/>
        </w:rPr>
        <w:t>Sub-Committee Reports</w:t>
      </w:r>
    </w:p>
    <w:p w:rsidR="007222BF" w:rsidRDefault="008B41BE" w:rsidP="008B41BE">
      <w:pPr>
        <w:pStyle w:val="MediumGrid22"/>
        <w:numPr>
          <w:ilvl w:val="1"/>
          <w:numId w:val="5"/>
          <w:numberingChange w:id="37" w:author="studentadvisor" w:date="2014-03-06T16:56:00Z" w:original="%2:1:4:."/>
        </w:numPr>
        <w:tabs>
          <w:tab w:val="left" w:pos="540"/>
        </w:tabs>
      </w:pPr>
      <w:r>
        <w:t>By-law Review</w:t>
      </w:r>
    </w:p>
    <w:p w:rsidR="008B41BE" w:rsidRDefault="00F23254" w:rsidP="007222BF">
      <w:pPr>
        <w:pStyle w:val="MediumGrid22"/>
        <w:numPr>
          <w:ilvl w:val="2"/>
          <w:numId w:val="5"/>
          <w:numberingChange w:id="38" w:author="studentadvisor" w:date="2014-03-06T16:56:00Z" w:original="%3:1:2:."/>
        </w:numPr>
        <w:tabs>
          <w:tab w:val="left" w:pos="540"/>
        </w:tabs>
      </w:pPr>
      <w:r>
        <w:t>The</w:t>
      </w:r>
      <w:r w:rsidR="007222BF">
        <w:t xml:space="preserve"> subcommittee </w:t>
      </w:r>
      <w:r>
        <w:t>will meet this</w:t>
      </w:r>
      <w:r w:rsidR="007222BF">
        <w:t xml:space="preserve"> Wednesday </w:t>
      </w:r>
      <w:r>
        <w:t>to discuss the important</w:t>
      </w:r>
      <w:r w:rsidR="007222BF">
        <w:t xml:space="preserve"> governing documents. </w:t>
      </w:r>
    </w:p>
    <w:p w:rsidR="008B41BE" w:rsidRDefault="008B41BE" w:rsidP="008B41BE">
      <w:pPr>
        <w:pStyle w:val="MediumGrid22"/>
        <w:numPr>
          <w:ilvl w:val="1"/>
          <w:numId w:val="5"/>
          <w:numberingChange w:id="39" w:author="studentadvisor" w:date="2014-03-06T16:56:00Z" w:original="%2:2:4:."/>
        </w:numPr>
        <w:tabs>
          <w:tab w:val="left" w:pos="540"/>
        </w:tabs>
      </w:pPr>
      <w:r>
        <w:t>Project Visitation</w:t>
      </w:r>
    </w:p>
    <w:p w:rsidR="008B41BE" w:rsidRDefault="00F23254" w:rsidP="008B41BE">
      <w:pPr>
        <w:pStyle w:val="MediumGrid22"/>
        <w:numPr>
          <w:ilvl w:val="2"/>
          <w:numId w:val="5"/>
          <w:numberingChange w:id="40" w:author="studentadvisor" w:date="2014-03-06T16:56:00Z" w:original="%3:1:2:."/>
        </w:numPr>
        <w:tabs>
          <w:tab w:val="left" w:pos="540"/>
        </w:tabs>
      </w:pPr>
      <w:r>
        <w:t>The subcommittee w</w:t>
      </w:r>
      <w:r w:rsidR="007222BF">
        <w:t>ill begin scheduling visits Spring quarter</w:t>
      </w:r>
      <w:r>
        <w:t xml:space="preserve"> within the coming weeks</w:t>
      </w:r>
      <w:r w:rsidR="007222BF">
        <w:t xml:space="preserve">. </w:t>
      </w:r>
      <w:r>
        <w:t>It has been decided that f</w:t>
      </w:r>
      <w:r w:rsidR="007222BF">
        <w:t>ive members may attend each visit.</w:t>
      </w:r>
    </w:p>
    <w:p w:rsidR="008B41BE" w:rsidRDefault="008B41BE" w:rsidP="008B41BE">
      <w:pPr>
        <w:pStyle w:val="MediumGrid22"/>
        <w:numPr>
          <w:ilvl w:val="1"/>
          <w:numId w:val="5"/>
          <w:numberingChange w:id="41" w:author="studentadvisor" w:date="2014-03-06T16:56:00Z" w:original="%2:3:4:."/>
        </w:numPr>
        <w:tabs>
          <w:tab w:val="left" w:pos="540"/>
        </w:tabs>
      </w:pPr>
      <w:r>
        <w:t>Intern Follow Ups</w:t>
      </w:r>
    </w:p>
    <w:p w:rsidR="008B41BE" w:rsidRDefault="007222BF" w:rsidP="008B41BE">
      <w:pPr>
        <w:pStyle w:val="MediumGrid22"/>
        <w:numPr>
          <w:ilvl w:val="2"/>
          <w:numId w:val="5"/>
          <w:numberingChange w:id="42" w:author="studentadvisor" w:date="2014-03-06T16:56:00Z" w:original="%3:1:2:."/>
        </w:numPr>
        <w:tabs>
          <w:tab w:val="left" w:pos="540"/>
        </w:tabs>
      </w:pPr>
      <w:r>
        <w:t xml:space="preserve">Roy </w:t>
      </w:r>
      <w:r w:rsidR="00F23254">
        <w:t xml:space="preserve">has </w:t>
      </w:r>
      <w:r>
        <w:t xml:space="preserve">created cards </w:t>
      </w:r>
      <w:r w:rsidR="00F23254">
        <w:t>to be included in intern packets to be distributed to interns funded by the Coastal Fund. The subcommittee will request money to print these cards.</w:t>
      </w:r>
    </w:p>
    <w:p w:rsidR="008B41BE" w:rsidRDefault="008B41BE" w:rsidP="008B41BE">
      <w:pPr>
        <w:pStyle w:val="MediumGrid22"/>
        <w:numPr>
          <w:ilvl w:val="1"/>
          <w:numId w:val="5"/>
          <w:numberingChange w:id="43" w:author="studentadvisor" w:date="2014-03-06T16:56:00Z" w:original="%2:4:4:."/>
        </w:numPr>
        <w:tabs>
          <w:tab w:val="left" w:pos="540"/>
        </w:tabs>
      </w:pPr>
      <w:r>
        <w:t>Special Events</w:t>
      </w:r>
    </w:p>
    <w:p w:rsidR="008B41BE" w:rsidRDefault="007222BF" w:rsidP="008B41BE">
      <w:pPr>
        <w:pStyle w:val="MediumGrid22"/>
        <w:numPr>
          <w:ilvl w:val="2"/>
          <w:numId w:val="5"/>
          <w:numberingChange w:id="44" w:author="studentadvisor" w:date="2014-03-06T16:56:00Z" w:original="%3:1:2:."/>
        </w:numPr>
        <w:tabs>
          <w:tab w:val="left" w:pos="540"/>
        </w:tabs>
      </w:pPr>
      <w:r>
        <w:t>Not available.</w:t>
      </w:r>
    </w:p>
    <w:p w:rsidR="008B41BE" w:rsidRDefault="008B41BE" w:rsidP="008B41BE">
      <w:pPr>
        <w:pStyle w:val="MediumGrid22"/>
        <w:numPr>
          <w:ilvl w:val="1"/>
          <w:numId w:val="5"/>
          <w:numberingChange w:id="45" w:author="studentadvisor" w:date="2014-03-06T16:56:00Z" w:original="%2:5:4:."/>
        </w:numPr>
        <w:tabs>
          <w:tab w:val="left" w:pos="540"/>
        </w:tabs>
      </w:pPr>
      <w:r>
        <w:t>Green Bill Certification</w:t>
      </w:r>
    </w:p>
    <w:p w:rsidR="008B41BE" w:rsidRDefault="00F23254" w:rsidP="008B41BE">
      <w:pPr>
        <w:pStyle w:val="MediumGrid22"/>
        <w:numPr>
          <w:ilvl w:val="2"/>
          <w:numId w:val="5"/>
          <w:numberingChange w:id="46" w:author="studentadvisor" w:date="2014-03-06T16:56:00Z" w:original="%3:1:2:."/>
        </w:numPr>
        <w:tabs>
          <w:tab w:val="left" w:pos="540"/>
        </w:tabs>
      </w:pPr>
      <w:r>
        <w:t>The subcommittee has continued to follow procedures necessary for certification.</w:t>
      </w:r>
    </w:p>
    <w:p w:rsidR="003E3BE4" w:rsidRPr="00E04C30" w:rsidRDefault="003E3BE4" w:rsidP="003E3BE4">
      <w:pPr>
        <w:pStyle w:val="MediumGrid22"/>
        <w:ind w:left="2160"/>
        <w:rPr>
          <w:b/>
          <w:u w:val="single"/>
        </w:rPr>
      </w:pPr>
    </w:p>
    <w:p w:rsidR="003E3BE4" w:rsidRPr="00E04C30" w:rsidRDefault="003E3BE4" w:rsidP="003E3BE4">
      <w:pPr>
        <w:pStyle w:val="MediumGrid22"/>
        <w:numPr>
          <w:ilvl w:val="0"/>
          <w:numId w:val="2"/>
          <w:numberingChange w:id="47" w:author="studentadvisor" w:date="2014-03-06T16:56:00Z" w:original="%1:7:3:."/>
        </w:numPr>
        <w:pBdr>
          <w:bottom w:val="single" w:sz="4" w:space="1" w:color="auto"/>
        </w:pBdr>
      </w:pPr>
      <w:r w:rsidRPr="00E04C30">
        <w:rPr>
          <w:b/>
        </w:rPr>
        <w:t>ACTION ITEMS</w:t>
      </w:r>
      <w:r w:rsidRPr="00E04C30">
        <w:t xml:space="preserve">  </w:t>
      </w:r>
    </w:p>
    <w:p w:rsidR="003E3BE4" w:rsidRPr="00E04C30" w:rsidRDefault="003E3BE4" w:rsidP="003E3BE4">
      <w:pPr>
        <w:pStyle w:val="MediumGrid22"/>
      </w:pPr>
    </w:p>
    <w:p w:rsidR="00DF1BCC" w:rsidRDefault="003E3BE4" w:rsidP="003E3BE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rsidR="00DF1BCC" w:rsidRPr="0038684B" w:rsidRDefault="00464ED7" w:rsidP="00464ED7">
      <w:pPr>
        <w:pStyle w:val="MediumGrid22"/>
      </w:pPr>
      <w:r>
        <w:t>None.</w:t>
      </w:r>
      <w:r w:rsidR="008B41BE">
        <w:br/>
      </w:r>
    </w:p>
    <w:p w:rsidR="00F23254" w:rsidRDefault="00DF1BCC" w:rsidP="00F2325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Pr>
          <w:b/>
          <w:u w:val="single"/>
        </w:rPr>
        <w:t xml:space="preserve">G-2. </w:t>
      </w:r>
      <w:r w:rsidR="003E3BE4" w:rsidRPr="00B94E58">
        <w:rPr>
          <w:b/>
          <w:u w:val="single"/>
        </w:rPr>
        <w:t>New Business</w:t>
      </w:r>
    </w:p>
    <w:p w:rsidR="00F23254" w:rsidRDefault="00F23254" w:rsidP="00F2325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F23254" w:rsidRDefault="00F23254" w:rsidP="00F23254">
      <w:pPr>
        <w:pStyle w:val="MediumGrid22"/>
        <w:numPr>
          <w:ilvl w:val="1"/>
          <w:numId w:val="6"/>
          <w:numberingChange w:id="48" w:author="studentadvisor" w:date="2014-03-06T16:56:00Z" w:original="%2:1:4:."/>
        </w:numPr>
      </w:pPr>
      <w:r>
        <w:t>Intern Follow Ups Subcommittee Request</w:t>
      </w:r>
    </w:p>
    <w:p w:rsidR="00F23254" w:rsidRDefault="00F23254" w:rsidP="00F23254">
      <w:pPr>
        <w:pStyle w:val="MediumGrid22"/>
        <w:numPr>
          <w:ilvl w:val="2"/>
          <w:numId w:val="6"/>
          <w:numberingChange w:id="49" w:author="studentadvisor" w:date="2014-03-06T16:56:00Z" w:original="%3:1:2:."/>
        </w:numPr>
      </w:pPr>
      <w:r>
        <w:t>The subcommittee would like to request funds to print the cards as was previously discussed in section F, line F-10c.</w:t>
      </w:r>
    </w:p>
    <w:p w:rsidR="00F23254" w:rsidRDefault="00F23254" w:rsidP="00F23254">
      <w:pPr>
        <w:pStyle w:val="MediumGrid22"/>
        <w:tabs>
          <w:tab w:val="left" w:pos="360"/>
          <w:tab w:val="left" w:pos="540"/>
        </w:tabs>
      </w:pPr>
    </w:p>
    <w:p w:rsidR="00F23254" w:rsidRPr="00C565BC" w:rsidRDefault="00F23254" w:rsidP="00F23254">
      <w:pPr>
        <w:pStyle w:val="MediumGrid22"/>
        <w:shd w:val="clear" w:color="auto" w:fill="DBE5F1"/>
        <w:ind w:left="720"/>
        <w:rPr>
          <w:i/>
          <w:sz w:val="24"/>
          <w:szCs w:val="24"/>
        </w:rPr>
      </w:pPr>
      <w:r w:rsidRPr="00C565BC">
        <w:rPr>
          <w:i/>
          <w:sz w:val="24"/>
          <w:szCs w:val="24"/>
        </w:rPr>
        <w:t>MOTION/SECOND</w:t>
      </w:r>
      <w:r>
        <w:rPr>
          <w:i/>
          <w:sz w:val="24"/>
          <w:szCs w:val="24"/>
        </w:rPr>
        <w:t>: Bills/Girling</w:t>
      </w:r>
    </w:p>
    <w:p w:rsidR="00F23254" w:rsidRPr="00C565BC" w:rsidRDefault="00F23254" w:rsidP="00F23254">
      <w:pPr>
        <w:pStyle w:val="MediumGrid22"/>
        <w:shd w:val="clear" w:color="auto" w:fill="DBE5F1"/>
        <w:ind w:left="720"/>
        <w:rPr>
          <w:i/>
          <w:sz w:val="24"/>
          <w:szCs w:val="24"/>
        </w:rPr>
      </w:pPr>
      <w:r w:rsidRPr="00C565BC">
        <w:rPr>
          <w:i/>
          <w:sz w:val="24"/>
          <w:szCs w:val="24"/>
        </w:rPr>
        <w:t xml:space="preserve">Motion to </w:t>
      </w:r>
      <w:r>
        <w:rPr>
          <w:i/>
          <w:sz w:val="24"/>
          <w:szCs w:val="24"/>
        </w:rPr>
        <w:t>approve</w:t>
      </w:r>
      <w:r w:rsidR="000045BB">
        <w:rPr>
          <w:i/>
          <w:sz w:val="24"/>
          <w:szCs w:val="24"/>
        </w:rPr>
        <w:t xml:space="preserve"> up to</w:t>
      </w:r>
      <w:r>
        <w:rPr>
          <w:i/>
          <w:sz w:val="24"/>
          <w:szCs w:val="24"/>
        </w:rPr>
        <w:t xml:space="preserve"> $55 for the cost of printing, cutting and tax</w:t>
      </w:r>
      <w:r w:rsidR="000045BB">
        <w:rPr>
          <w:i/>
          <w:sz w:val="24"/>
          <w:szCs w:val="24"/>
        </w:rPr>
        <w:t xml:space="preserve"> of the cards.</w:t>
      </w:r>
    </w:p>
    <w:p w:rsidR="00F23254" w:rsidRPr="00C565BC" w:rsidRDefault="00F23254" w:rsidP="00F23254">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F23254" w:rsidRDefault="00F23254" w:rsidP="00F23254">
      <w:pPr>
        <w:pStyle w:val="MediumGrid22"/>
      </w:pPr>
    </w:p>
    <w:p w:rsidR="000045BB" w:rsidRDefault="000045BB" w:rsidP="00F23254">
      <w:pPr>
        <w:pStyle w:val="MediumGrid22"/>
        <w:numPr>
          <w:ilvl w:val="1"/>
          <w:numId w:val="6"/>
          <w:numberingChange w:id="50" w:author="studentadvisor" w:date="2014-03-06T16:56:00Z" w:original="%2:2:4:."/>
        </w:numPr>
      </w:pPr>
      <w:r>
        <w:t>Chair</w:t>
      </w:r>
    </w:p>
    <w:p w:rsidR="00F23254" w:rsidRDefault="0053360B" w:rsidP="007B3379">
      <w:pPr>
        <w:pStyle w:val="MediumGrid22"/>
        <w:numPr>
          <w:ilvl w:val="2"/>
          <w:numId w:val="6"/>
          <w:numberingChange w:id="51" w:author="studentadvisor" w:date="2014-03-06T16:56:00Z" w:original="%3:1:2:."/>
        </w:numPr>
        <w:ind w:firstLine="10"/>
      </w:pPr>
      <w:r>
        <w:t>There is</w:t>
      </w:r>
      <w:r w:rsidR="000045BB">
        <w:t xml:space="preserve"> discussion as to whether or not the chair position</w:t>
      </w:r>
      <w:r>
        <w:t xml:space="preserve"> should be permanent for a year, rotated quarterly or rotated bi-quarterly. It has been noted that a chair </w:t>
      </w:r>
      <w:r w:rsidR="007B3379">
        <w:t>that</w:t>
      </w:r>
      <w:r>
        <w:t xml:space="preserve"> remains for more than one quarter is beneficial because of their expertise and experience. It may be possible to train the vice chair to become chair the following quarter so that the positions continue to rotate but leadership remains effective. The discussion will continue at the spring retreat.</w:t>
      </w:r>
    </w:p>
    <w:p w:rsidR="0053360B" w:rsidRDefault="0053360B" w:rsidP="00F23254">
      <w:pPr>
        <w:pStyle w:val="MediumGrid22"/>
        <w:numPr>
          <w:ilvl w:val="1"/>
          <w:numId w:val="6"/>
          <w:numberingChange w:id="52" w:author="studentadvisor" w:date="2014-03-06T16:56:00Z" w:original="%2:3:4:."/>
        </w:numPr>
      </w:pPr>
      <w:r>
        <w:t>Chair and Vice Chair Nominations</w:t>
      </w:r>
    </w:p>
    <w:p w:rsidR="0053360B" w:rsidRDefault="0053360B" w:rsidP="0053360B">
      <w:pPr>
        <w:pStyle w:val="MediumGrid22"/>
        <w:numPr>
          <w:ilvl w:val="2"/>
          <w:numId w:val="6"/>
          <w:numberingChange w:id="53" w:author="studentadvisor" w:date="2014-03-06T16:56:00Z" w:original="%3:1:2:."/>
        </w:numPr>
      </w:pPr>
      <w:r>
        <w:t>The chair and vice chair for Spring 2014 will be Girling and Bisson respectively.</w:t>
      </w:r>
    </w:p>
    <w:p w:rsidR="0053360B" w:rsidRDefault="00553170" w:rsidP="00553170">
      <w:pPr>
        <w:pStyle w:val="MediumGrid22"/>
        <w:numPr>
          <w:ilvl w:val="1"/>
          <w:numId w:val="6"/>
          <w:numberingChange w:id="54" w:author="studentadvisor" w:date="2014-03-17T13:38:00Z" w:original="%2:4:4:."/>
        </w:numPr>
        <w:tabs>
          <w:tab w:val="left" w:pos="360"/>
          <w:tab w:val="left" w:pos="540"/>
        </w:tabs>
      </w:pPr>
      <w:r>
        <w:t xml:space="preserve">The advisor reminded board of conversations over the past year and expressed concern over the Board’s practice of electing a new chair every quarter, feels it does a disservice to the board and should be reevaluated.  </w:t>
      </w:r>
    </w:p>
    <w:p w:rsidR="0029328E" w:rsidRDefault="0029328E">
      <w:pPr>
        <w:pStyle w:val="MediumGrid22"/>
        <w:numPr>
          <w:ins w:id="55" w:author="studentadvisor" w:date="2014-03-06T17:02:00Z"/>
        </w:numPr>
        <w:tabs>
          <w:tab w:val="left" w:pos="360"/>
          <w:tab w:val="left" w:pos="540"/>
        </w:tabs>
        <w:ind w:left="1440"/>
      </w:pPr>
    </w:p>
    <w:p w:rsidR="0053360B" w:rsidRPr="00C565BC" w:rsidRDefault="0053360B" w:rsidP="0053360B">
      <w:pPr>
        <w:pStyle w:val="MediumGrid22"/>
        <w:shd w:val="clear" w:color="auto" w:fill="DBE5F1"/>
        <w:ind w:left="720"/>
        <w:rPr>
          <w:i/>
          <w:sz w:val="24"/>
          <w:szCs w:val="24"/>
        </w:rPr>
      </w:pPr>
      <w:r w:rsidRPr="00C565BC">
        <w:rPr>
          <w:i/>
          <w:sz w:val="24"/>
          <w:szCs w:val="24"/>
        </w:rPr>
        <w:t>MOTION/SECOND</w:t>
      </w:r>
      <w:r>
        <w:rPr>
          <w:i/>
          <w:sz w:val="24"/>
          <w:szCs w:val="24"/>
        </w:rPr>
        <w:t>: Kallerud/Bills</w:t>
      </w:r>
    </w:p>
    <w:p w:rsidR="0053360B" w:rsidRPr="00C565BC" w:rsidRDefault="0053360B" w:rsidP="0053360B">
      <w:pPr>
        <w:pStyle w:val="MediumGrid22"/>
        <w:shd w:val="clear" w:color="auto" w:fill="DBE5F1"/>
        <w:ind w:left="720"/>
        <w:rPr>
          <w:i/>
          <w:sz w:val="24"/>
          <w:szCs w:val="24"/>
        </w:rPr>
      </w:pPr>
      <w:r w:rsidRPr="00C565BC">
        <w:rPr>
          <w:i/>
          <w:sz w:val="24"/>
          <w:szCs w:val="24"/>
        </w:rPr>
        <w:t xml:space="preserve">Motion to </w:t>
      </w:r>
      <w:r>
        <w:rPr>
          <w:i/>
          <w:sz w:val="24"/>
          <w:szCs w:val="24"/>
        </w:rPr>
        <w:t>approve Girling as chair and Bisson as vice-chair for the</w:t>
      </w:r>
      <w:r w:rsidR="003E1F0F">
        <w:rPr>
          <w:i/>
          <w:sz w:val="24"/>
          <w:szCs w:val="24"/>
        </w:rPr>
        <w:t xml:space="preserve"> Spring 2014 quarter.</w:t>
      </w:r>
    </w:p>
    <w:p w:rsidR="0053360B" w:rsidRPr="00C565BC" w:rsidRDefault="0053360B" w:rsidP="0053360B">
      <w:pPr>
        <w:pStyle w:val="MediumGrid22"/>
        <w:shd w:val="clear" w:color="auto" w:fill="DBE5F1"/>
        <w:ind w:left="720"/>
        <w:rPr>
          <w:i/>
          <w:sz w:val="24"/>
          <w:szCs w:val="24"/>
        </w:rPr>
      </w:pPr>
      <w:r w:rsidRPr="00C565BC">
        <w:rPr>
          <w:i/>
          <w:sz w:val="24"/>
          <w:szCs w:val="24"/>
        </w:rPr>
        <w:t xml:space="preserve">ACTION: </w:t>
      </w:r>
      <w:r w:rsidR="003E1F0F">
        <w:rPr>
          <w:i/>
          <w:sz w:val="24"/>
          <w:szCs w:val="24"/>
        </w:rPr>
        <w:t>5-0-2</w:t>
      </w:r>
    </w:p>
    <w:p w:rsidR="003E3BE4" w:rsidRPr="00904DBC" w:rsidRDefault="003E3BE4" w:rsidP="005F2775">
      <w:pPr>
        <w:pStyle w:val="MediumGrid22"/>
        <w:tabs>
          <w:tab w:val="left" w:pos="360"/>
          <w:tab w:val="left" w:pos="540"/>
        </w:tabs>
      </w:pPr>
    </w:p>
    <w:p w:rsidR="003E3BE4" w:rsidRPr="002B68C7" w:rsidRDefault="00DF1BCC" w:rsidP="00DF1BCC">
      <w:pPr>
        <w:spacing w:after="0" w:line="240" w:lineRule="auto"/>
      </w:pPr>
      <w:r>
        <w:rPr>
          <w:b/>
          <w:u w:val="single"/>
        </w:rPr>
        <w:t xml:space="preserve">G-3. </w:t>
      </w:r>
      <w:r w:rsidR="003E3BE4">
        <w:rPr>
          <w:b/>
          <w:u w:val="single"/>
        </w:rPr>
        <w:t>Project Update</w:t>
      </w:r>
    </w:p>
    <w:p w:rsidR="006B2721" w:rsidRDefault="00464ED7" w:rsidP="005410B3">
      <w:pPr>
        <w:pStyle w:val="MediumGrid22"/>
        <w:numPr>
          <w:ilvl w:val="1"/>
          <w:numId w:val="6"/>
          <w:numberingChange w:id="56" w:author="studentadvisor" w:date="2014-03-06T16:56:00Z" w:original="%2:4:4:."/>
        </w:numPr>
      </w:pPr>
      <w:r>
        <w:t>Final Report Reviews</w:t>
      </w:r>
    </w:p>
    <w:p w:rsidR="00204182" w:rsidRDefault="003E1F0F" w:rsidP="003E1F0F">
      <w:pPr>
        <w:pStyle w:val="MediumGrid22"/>
        <w:numPr>
          <w:ilvl w:val="2"/>
          <w:numId w:val="6"/>
          <w:numberingChange w:id="57" w:author="studentadvisor" w:date="2014-03-06T16:56:00Z" w:original="%3:1:2:."/>
        </w:numPr>
      </w:pPr>
      <w:r>
        <w:t>SPR13-02 Reef Check Foundation</w:t>
      </w:r>
    </w:p>
    <w:p w:rsidR="003E1F0F" w:rsidRDefault="00204182" w:rsidP="00204182">
      <w:pPr>
        <w:pStyle w:val="MediumGrid22"/>
        <w:numPr>
          <w:ilvl w:val="3"/>
          <w:numId w:val="6"/>
          <w:numberingChange w:id="58" w:author="studentadvisor" w:date="2014-03-06T16:56:00Z" w:original="%4:1:0:."/>
        </w:numPr>
      </w:pPr>
      <w:r>
        <w:t>The project was funded a total of $10,803</w:t>
      </w:r>
      <w:r w:rsidR="0056360F">
        <w:t>. It was</w:t>
      </w:r>
      <w:r>
        <w:t xml:space="preserve"> successful and met all its criteria and objectives that were outlined in their proposal. They reached a total of 65 students and though there is no intern evaluation available, the organization has highly rated their participants. </w:t>
      </w:r>
    </w:p>
    <w:p w:rsidR="003E1F0F" w:rsidRDefault="006B2721" w:rsidP="003E1F0F">
      <w:pPr>
        <w:pStyle w:val="MediumGrid22"/>
        <w:numPr>
          <w:ilvl w:val="2"/>
          <w:numId w:val="6"/>
          <w:numberingChange w:id="59" w:author="studentadvisor" w:date="2014-03-06T16:56:00Z" w:original="%3:2:2:."/>
        </w:numPr>
      </w:pPr>
      <w:r>
        <w:t xml:space="preserve">WIN13-13 </w:t>
      </w:r>
      <w:r w:rsidR="0056360F">
        <w:t>The Effect of Invasive African Clawed Frogs on Native Aquatic Species</w:t>
      </w:r>
    </w:p>
    <w:p w:rsidR="006B2721" w:rsidRDefault="0056360F" w:rsidP="0056360F">
      <w:pPr>
        <w:pStyle w:val="MediumGrid22"/>
        <w:numPr>
          <w:ilvl w:val="3"/>
          <w:numId w:val="6"/>
          <w:numberingChange w:id="60" w:author="studentadvisor" w:date="2014-03-06T16:56:00Z" w:original="%4:1:0:."/>
        </w:numPr>
      </w:pPr>
      <w:r>
        <w:t>The project was funded $2,182.00 for equipment. The study showed strong evidence that the clawed frogs feed upon and modify the behavior of native amphibians. I discovered that native adult Pacific treegfrogs will actively avoid water with a clawed frog in it and the larvae respond to the presence of a clawed frog in a manner typical of a potential predator. The experiments also revealed that clawed frogs are a strong potential predator to native amphibians on both the adult or larval stages.</w:t>
      </w:r>
    </w:p>
    <w:p w:rsidR="003E1F0F" w:rsidRDefault="006B2721" w:rsidP="003E1F0F">
      <w:pPr>
        <w:pStyle w:val="MediumGrid22"/>
        <w:numPr>
          <w:ilvl w:val="2"/>
          <w:numId w:val="6"/>
          <w:numberingChange w:id="61" w:author="studentadvisor" w:date="2014-03-06T16:56:00Z" w:original="%3:3:2:."/>
        </w:numPr>
      </w:pPr>
      <w:r>
        <w:t xml:space="preserve">SPR11-08 </w:t>
      </w:r>
      <w:r w:rsidR="0056360F">
        <w:t>Enhancing Hands-On Environmental Analysis of the Coastal Environment</w:t>
      </w:r>
    </w:p>
    <w:p w:rsidR="003E3BE4" w:rsidRPr="00B94E58" w:rsidRDefault="00035C69" w:rsidP="009B0556">
      <w:pPr>
        <w:pStyle w:val="MediumGrid22"/>
        <w:numPr>
          <w:ilvl w:val="3"/>
          <w:numId w:val="6"/>
          <w:numberingChange w:id="62" w:author="studentadvisor" w:date="2014-03-06T16:56:00Z" w:original="%4:1:0:."/>
        </w:numPr>
      </w:pPr>
      <w:r>
        <w:t>Though the project was successful in completing its research the project lead graduated and left the project behind. A lack of personnel available to complete the field installation made a significant delay in full deployment of the barometric sensors until the following summer, June 2012. Also, the Coastal Fund was not explicitly listed or displayed to the public as a funder. Regardless of the project challenges, it received positive intern reviews and those interns stated that they would recommend this project.</w:t>
      </w:r>
    </w:p>
    <w:p w:rsidR="000A278E" w:rsidRDefault="00DF1BCC" w:rsidP="008B41BE">
      <w:pPr>
        <w:pStyle w:val="MediumGrid22"/>
        <w:rPr>
          <w:b/>
          <w:u w:val="single"/>
        </w:rPr>
      </w:pPr>
      <w:r>
        <w:rPr>
          <w:b/>
          <w:u w:val="single"/>
        </w:rPr>
        <w:t>G-4.</w:t>
      </w:r>
      <w:r w:rsidR="008B41BE">
        <w:rPr>
          <w:b/>
          <w:u w:val="single"/>
        </w:rPr>
        <w:t xml:space="preserve"> Project Review</w:t>
      </w:r>
    </w:p>
    <w:p w:rsidR="008B41BE" w:rsidRDefault="008B41BE" w:rsidP="008B41BE">
      <w:pPr>
        <w:pStyle w:val="MediumGrid22"/>
        <w:rPr>
          <w:b/>
          <w:u w:val="single"/>
        </w:rPr>
      </w:pPr>
    </w:p>
    <w:p w:rsidR="000A278E" w:rsidRPr="000A278E" w:rsidRDefault="000A278E" w:rsidP="00035C69">
      <w:pPr>
        <w:pStyle w:val="MediumGrid22"/>
        <w:numPr>
          <w:ilvl w:val="0"/>
          <w:numId w:val="7"/>
          <w:numberingChange w:id="63" w:author="studentadvisor" w:date="2014-03-06T16:56:00Z" w:original="%1:1:4:."/>
        </w:numPr>
        <w:jc w:val="both"/>
      </w:pPr>
      <w:r>
        <w:rPr>
          <w:b/>
        </w:rPr>
        <w:t>WIN14-</w:t>
      </w:r>
      <w:r w:rsidR="00692B36">
        <w:rPr>
          <w:b/>
        </w:rPr>
        <w:t xml:space="preserve">01 </w:t>
      </w:r>
      <w:r w:rsidR="00035C69">
        <w:rPr>
          <w:b/>
        </w:rPr>
        <w:t>Fun in the Sun – Summer of Service</w:t>
      </w:r>
    </w:p>
    <w:p w:rsidR="003C35BD" w:rsidRDefault="003C35BD" w:rsidP="000A278E">
      <w:pPr>
        <w:pStyle w:val="MediumGrid22"/>
        <w:rPr>
          <w:b/>
        </w:rPr>
      </w:pPr>
      <w:r>
        <w:rPr>
          <w:b/>
        </w:rPr>
        <w:tab/>
      </w:r>
      <w:r>
        <w:rPr>
          <w:b/>
        </w:rPr>
        <w:tab/>
      </w:r>
    </w:p>
    <w:p w:rsidR="003C35BD" w:rsidRDefault="003C35BD" w:rsidP="003C35BD">
      <w:pPr>
        <w:pStyle w:val="MediumGrid22"/>
        <w:ind w:left="1440"/>
        <w:rPr>
          <w:b/>
        </w:rPr>
      </w:pPr>
      <w:r w:rsidRPr="00BC1413">
        <w:t xml:space="preserve">FITS is a national award-winning summer learning program designed to: 1) improve academic, behavioral, and social skills in financially and academically struggling children (ages 7-18), and 2) address the long-term effects of summer learning loss and the achievement gap on participants, their families, and the community. To do so, FITS incorporates service-learning curriculum into its comprehensive programming by offering participants hands-on educational activities that focus on environmental/disaster preparedness issues. Held at six south Santa Barbara County sites, FITS promotes literacy, science/math, character development, and civic engagement, while inspiring students to pursue higher education and potential careers in environmental/disaster preparedness fields. </w:t>
      </w:r>
    </w:p>
    <w:p w:rsidR="00A87A5A" w:rsidRDefault="00A87A5A" w:rsidP="000A278E">
      <w:pPr>
        <w:pStyle w:val="MediumGrid22"/>
        <w:rPr>
          <w:b/>
        </w:rPr>
      </w:pPr>
    </w:p>
    <w:p w:rsidR="003C35BD" w:rsidRDefault="003C35BD" w:rsidP="003C35BD">
      <w:pPr>
        <w:pStyle w:val="MediumGrid22"/>
        <w:ind w:left="1440"/>
      </w:pPr>
      <w:r>
        <w:t xml:space="preserve">The </w:t>
      </w:r>
      <w:r w:rsidR="00856FA3">
        <w:t>service-learning</w:t>
      </w:r>
      <w:r>
        <w:t xml:space="preserve"> project is applicable to the Coastal Fund mission as it directly relates to the coast and makes up 20% of the project. The board has decided to fund half of the </w:t>
      </w:r>
      <w:r w:rsidR="00856FA3">
        <w:t>service-learning</w:t>
      </w:r>
      <w:r>
        <w:t xml:space="preserve"> project given that not all student projects </w:t>
      </w:r>
      <w:r w:rsidR="00F234B8">
        <w:t>will be coastal-</w:t>
      </w:r>
      <w:r>
        <w:t xml:space="preserve">related. The arts and crafts supports the service learning component by providing the materials necessary and the board has agreed to fund </w:t>
      </w:r>
      <w:r w:rsidR="00F81BDE">
        <w:t>arts and crafts in the amount of $300.00.</w:t>
      </w:r>
    </w:p>
    <w:p w:rsidR="000A278E" w:rsidRDefault="000A278E" w:rsidP="000A278E">
      <w:pPr>
        <w:pStyle w:val="MediumGrid22"/>
        <w:rPr>
          <w:b/>
        </w:rPr>
      </w:pPr>
    </w:p>
    <w:p w:rsidR="000A278E" w:rsidRPr="00C565BC" w:rsidRDefault="000A278E" w:rsidP="000A278E">
      <w:pPr>
        <w:pStyle w:val="MediumGrid22"/>
        <w:shd w:val="clear" w:color="auto" w:fill="DBE5F1"/>
        <w:ind w:left="720"/>
        <w:rPr>
          <w:i/>
          <w:sz w:val="24"/>
          <w:szCs w:val="24"/>
        </w:rPr>
      </w:pPr>
      <w:r w:rsidRPr="00C565BC">
        <w:rPr>
          <w:i/>
          <w:sz w:val="24"/>
          <w:szCs w:val="24"/>
        </w:rPr>
        <w:t>MOTION/SECOND</w:t>
      </w:r>
      <w:r>
        <w:rPr>
          <w:i/>
          <w:sz w:val="24"/>
          <w:szCs w:val="24"/>
        </w:rPr>
        <w:t>:</w:t>
      </w:r>
      <w:r w:rsidR="00F27486">
        <w:rPr>
          <w:i/>
          <w:sz w:val="24"/>
          <w:szCs w:val="24"/>
        </w:rPr>
        <w:t xml:space="preserve"> Debevec/Fulgham</w:t>
      </w:r>
      <w:r>
        <w:rPr>
          <w:i/>
          <w:sz w:val="24"/>
          <w:szCs w:val="24"/>
        </w:rPr>
        <w:t xml:space="preserve"> </w:t>
      </w:r>
    </w:p>
    <w:p w:rsidR="000A278E" w:rsidRPr="00C565BC" w:rsidRDefault="000A278E" w:rsidP="000A278E">
      <w:pPr>
        <w:pStyle w:val="MediumGrid22"/>
        <w:shd w:val="clear" w:color="auto" w:fill="DBE5F1"/>
        <w:ind w:left="720"/>
        <w:rPr>
          <w:i/>
          <w:sz w:val="24"/>
          <w:szCs w:val="24"/>
        </w:rPr>
      </w:pPr>
      <w:r w:rsidRPr="00C565BC">
        <w:rPr>
          <w:i/>
          <w:sz w:val="24"/>
          <w:szCs w:val="24"/>
        </w:rPr>
        <w:t xml:space="preserve">Motion to </w:t>
      </w:r>
      <w:r w:rsidR="00A87A5A">
        <w:rPr>
          <w:i/>
          <w:sz w:val="24"/>
          <w:szCs w:val="24"/>
        </w:rPr>
        <w:t>fund</w:t>
      </w:r>
      <w:r>
        <w:rPr>
          <w:i/>
          <w:sz w:val="24"/>
          <w:szCs w:val="24"/>
        </w:rPr>
        <w:t xml:space="preserve"> WIN14-</w:t>
      </w:r>
      <w:r w:rsidR="00A87A5A">
        <w:rPr>
          <w:i/>
          <w:sz w:val="24"/>
          <w:szCs w:val="24"/>
        </w:rPr>
        <w:t>01</w:t>
      </w:r>
      <w:r w:rsidR="00F27486">
        <w:rPr>
          <w:i/>
          <w:sz w:val="24"/>
          <w:szCs w:val="24"/>
        </w:rPr>
        <w:t xml:space="preserve"> in the amount of $500.00, </w:t>
      </w:r>
      <w:r w:rsidR="00F81BDE">
        <w:rPr>
          <w:i/>
          <w:sz w:val="24"/>
          <w:szCs w:val="24"/>
        </w:rPr>
        <w:t>stipulating that</w:t>
      </w:r>
      <w:r w:rsidR="00F27486">
        <w:rPr>
          <w:i/>
          <w:sz w:val="24"/>
          <w:szCs w:val="24"/>
        </w:rPr>
        <w:t xml:space="preserve"> $300</w:t>
      </w:r>
      <w:r w:rsidR="00F81BDE">
        <w:rPr>
          <w:i/>
          <w:sz w:val="24"/>
          <w:szCs w:val="24"/>
        </w:rPr>
        <w:t xml:space="preserve"> is used for arts </w:t>
      </w:r>
      <w:r w:rsidR="00F27486">
        <w:rPr>
          <w:i/>
          <w:sz w:val="24"/>
          <w:szCs w:val="24"/>
        </w:rPr>
        <w:t xml:space="preserve">and crafts and $200 </w:t>
      </w:r>
      <w:r w:rsidR="00F81BDE">
        <w:rPr>
          <w:i/>
          <w:sz w:val="24"/>
          <w:szCs w:val="24"/>
        </w:rPr>
        <w:t xml:space="preserve">is used for </w:t>
      </w:r>
      <w:r w:rsidR="00F27486">
        <w:rPr>
          <w:i/>
          <w:sz w:val="24"/>
          <w:szCs w:val="24"/>
        </w:rPr>
        <w:t xml:space="preserve">the service learning project. </w:t>
      </w:r>
    </w:p>
    <w:p w:rsidR="000A278E" w:rsidRPr="000A278E" w:rsidRDefault="000A278E" w:rsidP="000A278E">
      <w:pPr>
        <w:pStyle w:val="MediumGrid22"/>
        <w:shd w:val="clear" w:color="auto" w:fill="DBE5F1"/>
        <w:ind w:left="720"/>
        <w:rPr>
          <w:i/>
          <w:sz w:val="24"/>
          <w:szCs w:val="24"/>
        </w:rPr>
      </w:pPr>
      <w:r w:rsidRPr="00C565BC">
        <w:rPr>
          <w:i/>
          <w:sz w:val="24"/>
          <w:szCs w:val="24"/>
        </w:rPr>
        <w:t xml:space="preserve">ACTION: </w:t>
      </w:r>
      <w:r w:rsidR="00F27486">
        <w:rPr>
          <w:i/>
          <w:sz w:val="24"/>
          <w:szCs w:val="24"/>
        </w:rPr>
        <w:t>4-1-2</w:t>
      </w:r>
    </w:p>
    <w:p w:rsidR="000A278E" w:rsidRPr="000A278E" w:rsidRDefault="00A74B8C" w:rsidP="000A278E">
      <w:pPr>
        <w:pStyle w:val="MediumGrid22"/>
      </w:pPr>
      <w:r>
        <w:tab/>
      </w:r>
      <w:r>
        <w:tab/>
      </w:r>
    </w:p>
    <w:p w:rsidR="000A278E" w:rsidRPr="000A278E" w:rsidRDefault="00F27486" w:rsidP="000A278E">
      <w:pPr>
        <w:pStyle w:val="MediumGrid22"/>
        <w:numPr>
          <w:ilvl w:val="0"/>
          <w:numId w:val="7"/>
          <w:numberingChange w:id="64" w:author="studentadvisor" w:date="2014-03-06T16:56:00Z" w:original="%1:2:4:."/>
        </w:numPr>
      </w:pPr>
      <w:r>
        <w:rPr>
          <w:b/>
        </w:rPr>
        <w:t>WIN14-02</w:t>
      </w:r>
      <w:r w:rsidR="0033446D">
        <w:rPr>
          <w:b/>
        </w:rPr>
        <w:t xml:space="preserve"> Kids in Nature</w:t>
      </w:r>
    </w:p>
    <w:p w:rsidR="00F81BDE" w:rsidRDefault="00F81BDE" w:rsidP="000A278E">
      <w:pPr>
        <w:pStyle w:val="MediumGrid22"/>
        <w:rPr>
          <w:b/>
        </w:rPr>
      </w:pPr>
    </w:p>
    <w:p w:rsidR="00F81BDE" w:rsidRDefault="00F81BDE" w:rsidP="00F81BDE">
      <w:pPr>
        <w:pStyle w:val="MediumGrid22"/>
        <w:ind w:left="1440"/>
      </w:pPr>
      <w:r w:rsidRPr="00416122">
        <w:t>Ten undergraduate students will be selected to serve as Kids in Nature (KIN) interns during spring quarter 2014. The interns will have successfully completed the Education Practicum co</w:t>
      </w:r>
      <w:r>
        <w:t>urse (EEMB 189/ES 191), which they</w:t>
      </w:r>
      <w:r w:rsidRPr="00416122">
        <w:t xml:space="preserve"> have offered each quarter since 2008. The KIN interns will serve as mentors for the over 90 5th grade students who are part of the KIN program. The UCSB students have already worked with the same KIN students for 2 quarters, which gives a wonderful continuity and builds on the already established relationships. The interns will each lead one of the KIN groups of 4-5 students in classroom activities and on field trips. During spring quarter, the interns will also be responsible for serving as leaders for the development of the final Power Point presentations</w:t>
      </w:r>
      <w:r>
        <w:t>. E</w:t>
      </w:r>
      <w:r w:rsidRPr="00416122">
        <w:t xml:space="preserve">ach KIN group presents on the final Celebration Day at UCSB in June 2014. </w:t>
      </w:r>
    </w:p>
    <w:p w:rsidR="00F234B8" w:rsidRDefault="00F234B8" w:rsidP="00F81BDE">
      <w:pPr>
        <w:pStyle w:val="MediumGrid22"/>
        <w:ind w:left="1440"/>
        <w:rPr>
          <w:b/>
        </w:rPr>
      </w:pPr>
    </w:p>
    <w:p w:rsidR="0033446D" w:rsidRDefault="00F81BDE" w:rsidP="00F81BDE">
      <w:pPr>
        <w:pStyle w:val="MediumGrid22"/>
        <w:ind w:left="1440"/>
      </w:pPr>
      <w:r>
        <w:t>The board agrees that this project fully supports the mission of Coastal Fund. The project is fully supported and dependent on UCSB students and positively impacts the local coast.</w:t>
      </w:r>
    </w:p>
    <w:p w:rsidR="000A278E" w:rsidRDefault="000A278E" w:rsidP="000A278E">
      <w:pPr>
        <w:pStyle w:val="MediumGrid22"/>
        <w:rPr>
          <w:b/>
        </w:rPr>
      </w:pPr>
    </w:p>
    <w:p w:rsidR="000A278E" w:rsidRPr="00C565BC" w:rsidRDefault="000A278E" w:rsidP="000A278E">
      <w:pPr>
        <w:pStyle w:val="MediumGrid22"/>
        <w:shd w:val="clear" w:color="auto" w:fill="DBE5F1"/>
        <w:ind w:left="720"/>
        <w:rPr>
          <w:i/>
          <w:sz w:val="24"/>
          <w:szCs w:val="24"/>
        </w:rPr>
      </w:pPr>
      <w:r w:rsidRPr="00C565BC">
        <w:rPr>
          <w:i/>
          <w:sz w:val="24"/>
          <w:szCs w:val="24"/>
        </w:rPr>
        <w:t>MOTION/SECOND</w:t>
      </w:r>
      <w:r w:rsidR="0033446D">
        <w:rPr>
          <w:i/>
          <w:sz w:val="24"/>
          <w:szCs w:val="24"/>
        </w:rPr>
        <w:t>: Debevec/Kallerud</w:t>
      </w:r>
    </w:p>
    <w:p w:rsidR="000A278E" w:rsidRPr="00C565BC" w:rsidRDefault="000A278E" w:rsidP="000A278E">
      <w:pPr>
        <w:pStyle w:val="MediumGrid22"/>
        <w:shd w:val="clear" w:color="auto" w:fill="DBE5F1"/>
        <w:ind w:left="720"/>
        <w:rPr>
          <w:i/>
          <w:sz w:val="24"/>
          <w:szCs w:val="24"/>
        </w:rPr>
      </w:pPr>
      <w:r w:rsidRPr="00C565BC">
        <w:rPr>
          <w:i/>
          <w:sz w:val="24"/>
          <w:szCs w:val="24"/>
        </w:rPr>
        <w:t xml:space="preserve">Motion to </w:t>
      </w:r>
      <w:r w:rsidR="0033446D">
        <w:rPr>
          <w:i/>
          <w:sz w:val="24"/>
          <w:szCs w:val="24"/>
        </w:rPr>
        <w:t xml:space="preserve">fund WIN14-03 in the amount of </w:t>
      </w:r>
      <w:r w:rsidR="0027603E">
        <w:rPr>
          <w:i/>
          <w:sz w:val="24"/>
          <w:szCs w:val="24"/>
        </w:rPr>
        <w:t>12,576.37</w:t>
      </w:r>
      <w:r w:rsidR="00F81BDE">
        <w:rPr>
          <w:i/>
          <w:sz w:val="24"/>
          <w:szCs w:val="24"/>
        </w:rPr>
        <w:t xml:space="preserve"> with the stipulation that the intern stipends be increased to $337.50/quarter.</w:t>
      </w:r>
    </w:p>
    <w:p w:rsidR="000A278E" w:rsidRPr="004B444D" w:rsidRDefault="000A278E" w:rsidP="000A278E">
      <w:pPr>
        <w:pStyle w:val="MediumGrid22"/>
        <w:shd w:val="clear" w:color="auto" w:fill="DBE5F1"/>
        <w:ind w:left="720"/>
        <w:rPr>
          <w:i/>
          <w:sz w:val="24"/>
          <w:szCs w:val="24"/>
        </w:rPr>
      </w:pPr>
      <w:r w:rsidRPr="00C565BC">
        <w:rPr>
          <w:i/>
          <w:sz w:val="24"/>
          <w:szCs w:val="24"/>
        </w:rPr>
        <w:t xml:space="preserve">ACTION: </w:t>
      </w:r>
      <w:r w:rsidR="0033446D">
        <w:rPr>
          <w:i/>
          <w:sz w:val="24"/>
          <w:szCs w:val="24"/>
        </w:rPr>
        <w:t>5-0-2</w:t>
      </w:r>
    </w:p>
    <w:p w:rsidR="00F81BDE" w:rsidRDefault="00F81BDE" w:rsidP="000A278E">
      <w:pPr>
        <w:pStyle w:val="MediumGrid22"/>
        <w:rPr>
          <w:b/>
        </w:rPr>
      </w:pPr>
      <w:r>
        <w:rPr>
          <w:b/>
        </w:rPr>
        <w:tab/>
      </w:r>
      <w:r>
        <w:rPr>
          <w:b/>
        </w:rPr>
        <w:tab/>
      </w:r>
    </w:p>
    <w:p w:rsidR="000A278E" w:rsidRPr="00F81BDE" w:rsidRDefault="00F81BDE" w:rsidP="000A278E">
      <w:pPr>
        <w:pStyle w:val="MediumGrid22"/>
      </w:pPr>
      <w:r>
        <w:tab/>
      </w:r>
      <w:r>
        <w:tab/>
        <w:t xml:space="preserve">Note: Testa abstains due to conflict of </w:t>
      </w:r>
      <w:r w:rsidR="00856FA3">
        <w:t>interest</w:t>
      </w:r>
      <w:r>
        <w:t>.</w:t>
      </w:r>
    </w:p>
    <w:p w:rsidR="000A278E" w:rsidRPr="000A278E" w:rsidRDefault="000A278E" w:rsidP="000A278E">
      <w:pPr>
        <w:pStyle w:val="MediumGrid22"/>
      </w:pPr>
    </w:p>
    <w:p w:rsidR="000A278E" w:rsidRPr="000A278E" w:rsidRDefault="000A278E" w:rsidP="000A278E">
      <w:pPr>
        <w:pStyle w:val="MediumGrid22"/>
        <w:numPr>
          <w:ilvl w:val="0"/>
          <w:numId w:val="7"/>
          <w:numberingChange w:id="65" w:author="studentadvisor" w:date="2014-03-06T16:56:00Z" w:original="%1:3:4:."/>
        </w:numPr>
      </w:pPr>
      <w:r>
        <w:rPr>
          <w:b/>
        </w:rPr>
        <w:t>WIN14-</w:t>
      </w:r>
      <w:r w:rsidR="00F27486">
        <w:rPr>
          <w:b/>
        </w:rPr>
        <w:t>03</w:t>
      </w:r>
    </w:p>
    <w:p w:rsidR="00F81BDE" w:rsidRDefault="00F81BDE" w:rsidP="000A278E">
      <w:pPr>
        <w:pStyle w:val="MediumGrid22"/>
        <w:rPr>
          <w:b/>
        </w:rPr>
      </w:pPr>
    </w:p>
    <w:p w:rsidR="00856FA3" w:rsidRPr="00AF0BAA" w:rsidRDefault="00856FA3" w:rsidP="00856FA3">
      <w:pPr>
        <w:ind w:left="1440"/>
        <w:rPr>
          <w:color w:val="000000"/>
        </w:rPr>
      </w:pPr>
      <w:r w:rsidRPr="00AF0BAA">
        <w:rPr>
          <w:color w:val="000000"/>
        </w:rPr>
        <w:t>CCBER seeks funding for student interns to participate in CCBER restoration work in multiple sites and habitats from the Campus Lagoon Dune and Bluff restoration to Storke Wetland. Eligible students have generally participated in CCBER’s Restoration Ecology Field Skills Class (ES95) in which CCBER Staff provide three or four options for three-hour training sessions per week for a quarter-long internship focused on a range of</w:t>
      </w:r>
      <w:r>
        <w:rPr>
          <w:color w:val="000000"/>
        </w:rPr>
        <w:t xml:space="preserve"> relevant restoration skills. CCBER</w:t>
      </w:r>
      <w:r w:rsidRPr="00AF0BAA">
        <w:rPr>
          <w:color w:val="000000"/>
        </w:rPr>
        <w:t xml:space="preserve"> seek</w:t>
      </w:r>
      <w:r>
        <w:rPr>
          <w:color w:val="000000"/>
        </w:rPr>
        <w:t>s</w:t>
      </w:r>
      <w:r w:rsidRPr="00AF0BAA">
        <w:rPr>
          <w:color w:val="000000"/>
        </w:rPr>
        <w:t xml:space="preserve"> Coastal Fund support for 6 paid student interns for Spring and Fall 2014 quarters plus 4 internships in the summer. Students can follow-up their training with an opportunity to gain in-depth experience working with a project manager and helping with important ecological restoration projects.</w:t>
      </w:r>
    </w:p>
    <w:p w:rsidR="00856FA3" w:rsidRPr="00AF0BAA" w:rsidRDefault="00856FA3" w:rsidP="00856FA3">
      <w:pPr>
        <w:pStyle w:val="MediumGrid22"/>
        <w:ind w:left="1440"/>
      </w:pPr>
      <w:r>
        <w:t>The board agrees that this is a great opportunity for UCSB students to gain valuable experience in the field. The board agrees to fund the project in the amount of $5,400.00 given that the internship stipends are increased to $337.50.</w:t>
      </w:r>
    </w:p>
    <w:p w:rsidR="000A278E" w:rsidRDefault="000A278E" w:rsidP="000A278E">
      <w:pPr>
        <w:pStyle w:val="MediumGrid22"/>
        <w:rPr>
          <w:b/>
        </w:rPr>
      </w:pPr>
    </w:p>
    <w:p w:rsidR="000A278E" w:rsidRPr="00C565BC" w:rsidRDefault="000A278E" w:rsidP="000A278E">
      <w:pPr>
        <w:pStyle w:val="MediumGrid22"/>
        <w:shd w:val="clear" w:color="auto" w:fill="DBE5F1"/>
        <w:ind w:left="720"/>
        <w:rPr>
          <w:i/>
          <w:sz w:val="24"/>
          <w:szCs w:val="24"/>
        </w:rPr>
      </w:pPr>
      <w:r w:rsidRPr="00C565BC">
        <w:rPr>
          <w:i/>
          <w:sz w:val="24"/>
          <w:szCs w:val="24"/>
        </w:rPr>
        <w:t>MOTION/SECOND</w:t>
      </w:r>
      <w:r w:rsidR="00930DA0">
        <w:rPr>
          <w:i/>
          <w:sz w:val="24"/>
          <w:szCs w:val="24"/>
        </w:rPr>
        <w:t>:</w:t>
      </w:r>
      <w:r w:rsidR="0070469A">
        <w:rPr>
          <w:i/>
          <w:sz w:val="24"/>
          <w:szCs w:val="24"/>
        </w:rPr>
        <w:t>Bills/Girling</w:t>
      </w:r>
    </w:p>
    <w:p w:rsidR="000A278E" w:rsidRPr="00C565BC" w:rsidRDefault="000A278E" w:rsidP="000A278E">
      <w:pPr>
        <w:pStyle w:val="MediumGrid22"/>
        <w:shd w:val="clear" w:color="auto" w:fill="DBE5F1"/>
        <w:ind w:left="720"/>
        <w:rPr>
          <w:i/>
          <w:sz w:val="24"/>
          <w:szCs w:val="24"/>
        </w:rPr>
      </w:pPr>
      <w:r w:rsidRPr="00C565BC">
        <w:rPr>
          <w:i/>
          <w:sz w:val="24"/>
          <w:szCs w:val="24"/>
        </w:rPr>
        <w:t xml:space="preserve">Motion to </w:t>
      </w:r>
      <w:r w:rsidR="00856FA3">
        <w:rPr>
          <w:i/>
          <w:sz w:val="24"/>
          <w:szCs w:val="24"/>
        </w:rPr>
        <w:t>fund</w:t>
      </w:r>
      <w:r>
        <w:rPr>
          <w:i/>
          <w:sz w:val="24"/>
          <w:szCs w:val="24"/>
        </w:rPr>
        <w:t xml:space="preserve"> WIN14-</w:t>
      </w:r>
      <w:r w:rsidR="0033446D">
        <w:rPr>
          <w:i/>
          <w:sz w:val="24"/>
          <w:szCs w:val="24"/>
        </w:rPr>
        <w:t>03</w:t>
      </w:r>
      <w:r w:rsidR="00856FA3">
        <w:rPr>
          <w:i/>
          <w:sz w:val="24"/>
          <w:szCs w:val="24"/>
        </w:rPr>
        <w:t xml:space="preserve"> in the amount of $5,400.00, with the stipulation that student stipends are increased to $337.50.</w:t>
      </w:r>
    </w:p>
    <w:p w:rsidR="00F27486" w:rsidRPr="00F27486" w:rsidRDefault="000A278E" w:rsidP="00F27486">
      <w:pPr>
        <w:pStyle w:val="MediumGrid22"/>
        <w:shd w:val="clear" w:color="auto" w:fill="DBE5F1"/>
        <w:ind w:left="720"/>
        <w:rPr>
          <w:i/>
          <w:sz w:val="24"/>
          <w:szCs w:val="24"/>
        </w:rPr>
      </w:pPr>
      <w:r w:rsidRPr="00C565BC">
        <w:rPr>
          <w:i/>
          <w:sz w:val="24"/>
          <w:szCs w:val="24"/>
        </w:rPr>
        <w:t xml:space="preserve">ACTION: </w:t>
      </w:r>
      <w:r w:rsidR="0033446D">
        <w:rPr>
          <w:i/>
          <w:sz w:val="24"/>
          <w:szCs w:val="24"/>
        </w:rPr>
        <w:t>5-0-2</w:t>
      </w:r>
    </w:p>
    <w:p w:rsidR="00F27486" w:rsidRDefault="00F27486" w:rsidP="00F27486">
      <w:pPr>
        <w:pStyle w:val="MediumGrid22"/>
        <w:ind w:left="1440"/>
        <w:rPr>
          <w:b/>
        </w:rPr>
      </w:pPr>
    </w:p>
    <w:p w:rsidR="00F27486" w:rsidRPr="00F27486" w:rsidRDefault="00F27486" w:rsidP="000D28FC">
      <w:pPr>
        <w:pStyle w:val="MediumGrid22"/>
        <w:numPr>
          <w:ilvl w:val="0"/>
          <w:numId w:val="7"/>
          <w:numberingChange w:id="66" w:author="studentadvisor" w:date="2014-03-06T16:56:00Z" w:original="%1:4:4:."/>
        </w:numPr>
        <w:rPr>
          <w:b/>
        </w:rPr>
      </w:pPr>
      <w:r w:rsidRPr="00F27486">
        <w:rPr>
          <w:b/>
        </w:rPr>
        <w:t xml:space="preserve">WIN14-04 </w:t>
      </w:r>
    </w:p>
    <w:p w:rsidR="00856FA3" w:rsidRDefault="00856FA3" w:rsidP="00F27486">
      <w:pPr>
        <w:pStyle w:val="MediumGrid22"/>
      </w:pPr>
    </w:p>
    <w:p w:rsidR="0033446D" w:rsidRDefault="00856FA3" w:rsidP="0029328E">
      <w:pPr>
        <w:spacing w:beforeLines="1" w:afterLines="1" w:line="240" w:lineRule="auto"/>
        <w:ind w:left="1440"/>
      </w:pPr>
      <w:r>
        <w:t>CEC’s Rethink the Drink program aims to continue plastic waste reduction in Goleta schools. For this proposal, the Community Environmental Council would like to include La Patera and Ellwood schools. The stations will help reduce dependence upon single use plastic water bottles and promote a healthy, more sustainable alternative for this coastal region. Rethink the Drink currently has 30 refill stations throughout Santa Barbara County, with the goal of reaching every school in the county and eventually including afterschool facilities and public spaces such as parks. The education component offers assemblies, classroom presentations and participation at events like Science Nights and Back to School nights. The board agrees this is a great opportunity to educate our local community by outreaching to the younger generation. It’s long-term goal to reach every school in the district shows that the project is far-reaching and will have a lasting, positive impact</w:t>
      </w:r>
      <w:r w:rsidR="00D76966">
        <w:t>. The project visitation committee would also like to note that they have an interest in becoming more involved with the project and visiting the school.</w:t>
      </w:r>
    </w:p>
    <w:p w:rsidR="00F27486" w:rsidRDefault="00F27486" w:rsidP="00F27486">
      <w:pPr>
        <w:pStyle w:val="MediumGrid22"/>
        <w:rPr>
          <w:b/>
        </w:rPr>
      </w:pPr>
    </w:p>
    <w:p w:rsidR="00F27486" w:rsidRPr="00C565BC" w:rsidRDefault="00F27486" w:rsidP="00F27486">
      <w:pPr>
        <w:pStyle w:val="MediumGrid22"/>
        <w:shd w:val="clear" w:color="auto" w:fill="DBE5F1"/>
        <w:ind w:left="720"/>
        <w:rPr>
          <w:i/>
          <w:sz w:val="24"/>
          <w:szCs w:val="24"/>
        </w:rPr>
      </w:pPr>
      <w:r w:rsidRPr="00C565BC">
        <w:rPr>
          <w:i/>
          <w:sz w:val="24"/>
          <w:szCs w:val="24"/>
        </w:rPr>
        <w:t>MOTION/SECOND</w:t>
      </w:r>
      <w:r>
        <w:rPr>
          <w:i/>
          <w:sz w:val="24"/>
          <w:szCs w:val="24"/>
        </w:rPr>
        <w:t xml:space="preserve">: </w:t>
      </w:r>
      <w:r w:rsidR="0070469A">
        <w:rPr>
          <w:i/>
          <w:sz w:val="24"/>
          <w:szCs w:val="24"/>
        </w:rPr>
        <w:t>Bills/Kallerud</w:t>
      </w:r>
    </w:p>
    <w:p w:rsidR="00F27486" w:rsidRPr="00C565BC" w:rsidRDefault="00F27486" w:rsidP="00F27486">
      <w:pPr>
        <w:pStyle w:val="MediumGrid22"/>
        <w:shd w:val="clear" w:color="auto" w:fill="DBE5F1"/>
        <w:ind w:left="720"/>
        <w:rPr>
          <w:i/>
          <w:sz w:val="24"/>
          <w:szCs w:val="24"/>
        </w:rPr>
      </w:pPr>
      <w:r w:rsidRPr="00C565BC">
        <w:rPr>
          <w:i/>
          <w:sz w:val="24"/>
          <w:szCs w:val="24"/>
        </w:rPr>
        <w:t>Motion to</w:t>
      </w:r>
      <w:r w:rsidR="0033446D">
        <w:rPr>
          <w:i/>
          <w:sz w:val="24"/>
          <w:szCs w:val="24"/>
        </w:rPr>
        <w:t xml:space="preserve"> fund </w:t>
      </w:r>
      <w:r>
        <w:rPr>
          <w:i/>
          <w:sz w:val="24"/>
          <w:szCs w:val="24"/>
        </w:rPr>
        <w:t>WIN14-0</w:t>
      </w:r>
      <w:r w:rsidR="0033446D">
        <w:rPr>
          <w:i/>
          <w:sz w:val="24"/>
          <w:szCs w:val="24"/>
        </w:rPr>
        <w:t>4 in the amount of $</w:t>
      </w:r>
      <w:r w:rsidR="0070469A">
        <w:rPr>
          <w:i/>
          <w:sz w:val="24"/>
          <w:szCs w:val="24"/>
        </w:rPr>
        <w:t>7,880.00</w:t>
      </w:r>
      <w:r w:rsidR="00D76966">
        <w:rPr>
          <w:i/>
          <w:sz w:val="24"/>
          <w:szCs w:val="24"/>
        </w:rPr>
        <w:t>.</w:t>
      </w:r>
    </w:p>
    <w:p w:rsidR="00F27486" w:rsidRPr="000A278E" w:rsidRDefault="00F27486" w:rsidP="00F27486">
      <w:pPr>
        <w:pStyle w:val="MediumGrid22"/>
        <w:shd w:val="clear" w:color="auto" w:fill="DBE5F1"/>
        <w:ind w:left="720"/>
        <w:rPr>
          <w:i/>
          <w:sz w:val="24"/>
          <w:szCs w:val="24"/>
        </w:rPr>
      </w:pPr>
      <w:r w:rsidRPr="00C565BC">
        <w:rPr>
          <w:i/>
          <w:sz w:val="24"/>
          <w:szCs w:val="24"/>
        </w:rPr>
        <w:t xml:space="preserve">ACTION: </w:t>
      </w:r>
      <w:r w:rsidR="0070469A">
        <w:rPr>
          <w:i/>
          <w:sz w:val="24"/>
          <w:szCs w:val="24"/>
        </w:rPr>
        <w:t>4-0-3</w:t>
      </w:r>
    </w:p>
    <w:p w:rsidR="00856FA3" w:rsidRDefault="00856FA3" w:rsidP="00F27486">
      <w:pPr>
        <w:pStyle w:val="MediumGrid22"/>
      </w:pPr>
    </w:p>
    <w:p w:rsidR="00856FA3" w:rsidRDefault="00856FA3" w:rsidP="00F27486">
      <w:pPr>
        <w:pStyle w:val="MediumGrid22"/>
      </w:pPr>
      <w:r>
        <w:tab/>
      </w:r>
      <w:r>
        <w:tab/>
        <w:t>Note: Girling abstains due to conflict of interest.</w:t>
      </w:r>
    </w:p>
    <w:p w:rsidR="00F27486" w:rsidRPr="000A278E" w:rsidRDefault="00F27486" w:rsidP="00F27486">
      <w:pPr>
        <w:pStyle w:val="MediumGrid22"/>
      </w:pPr>
    </w:p>
    <w:p w:rsidR="00F27486" w:rsidRPr="00F27486" w:rsidRDefault="00F27486" w:rsidP="000D28FC">
      <w:pPr>
        <w:pStyle w:val="MediumGrid22"/>
        <w:numPr>
          <w:ilvl w:val="0"/>
          <w:numId w:val="7"/>
          <w:numberingChange w:id="67" w:author="studentadvisor" w:date="2014-03-06T16:56:00Z" w:original="%1:5:4:."/>
        </w:numPr>
        <w:rPr>
          <w:b/>
        </w:rPr>
      </w:pPr>
      <w:r w:rsidRPr="00F27486">
        <w:rPr>
          <w:b/>
        </w:rPr>
        <w:t xml:space="preserve">WIN14-05 </w:t>
      </w:r>
    </w:p>
    <w:p w:rsidR="0070469A" w:rsidRDefault="0070469A" w:rsidP="00F27486">
      <w:pPr>
        <w:pStyle w:val="MediumGrid22"/>
      </w:pPr>
    </w:p>
    <w:p w:rsidR="00F234B8" w:rsidRPr="00AF0BAA" w:rsidRDefault="00F234B8" w:rsidP="00F234B8">
      <w:pPr>
        <w:pStyle w:val="Subtitle"/>
        <w:ind w:left="1440"/>
        <w:jc w:val="left"/>
        <w:rPr>
          <w:rFonts w:asciiTheme="majorHAnsi" w:hAnsiTheme="majorHAnsi"/>
          <w:sz w:val="22"/>
        </w:rPr>
      </w:pPr>
      <w:r w:rsidRPr="00AF0BAA">
        <w:rPr>
          <w:rFonts w:asciiTheme="majorHAnsi" w:hAnsiTheme="majorHAnsi"/>
          <w:b w:val="0"/>
          <w:sz w:val="22"/>
        </w:rPr>
        <w:t>Hypoxic conditions caused by pollutants and nutrient over-enrichment from anthropogenic activities are an increasing threat to the coastal environment. This project will examine the effects of hypoxia on the early life-history stages of two coastal fish namely cabezon (</w:t>
      </w:r>
      <w:r w:rsidRPr="00AF0BAA">
        <w:rPr>
          <w:rFonts w:asciiTheme="majorHAnsi" w:hAnsiTheme="majorHAnsi"/>
          <w:b w:val="0"/>
          <w:i/>
          <w:sz w:val="22"/>
        </w:rPr>
        <w:t>Scorpaenichthys marmoratus</w:t>
      </w:r>
      <w:r w:rsidRPr="00AF0BAA">
        <w:rPr>
          <w:rFonts w:asciiTheme="majorHAnsi" w:hAnsiTheme="majorHAnsi"/>
          <w:b w:val="0"/>
          <w:sz w:val="22"/>
        </w:rPr>
        <w:t>) and rockfish (</w:t>
      </w:r>
      <w:r w:rsidRPr="00AF0BAA">
        <w:rPr>
          <w:rFonts w:asciiTheme="majorHAnsi" w:hAnsiTheme="majorHAnsi"/>
          <w:b w:val="0"/>
          <w:i/>
          <w:sz w:val="22"/>
        </w:rPr>
        <w:t>Sebastes spp.</w:t>
      </w:r>
      <w:r w:rsidRPr="00AF0BAA">
        <w:rPr>
          <w:rFonts w:asciiTheme="majorHAnsi" w:hAnsiTheme="majorHAnsi"/>
          <w:b w:val="0"/>
          <w:sz w:val="22"/>
        </w:rPr>
        <w:t xml:space="preserve">). Embryos and/or larvae from our two model fish will be exposed to various levels of hypoxia and changes in survival, abnormalities in the timing of developmental events and morphogenesis determined. These studies represent a novel evaluation of the impact of the degradation of the coastal environment on the reproductive potential of commercially and recreationally important fishes. </w:t>
      </w:r>
    </w:p>
    <w:p w:rsidR="00F234B8" w:rsidRPr="00AF0BAA" w:rsidRDefault="00F234B8" w:rsidP="00F234B8">
      <w:pPr>
        <w:pStyle w:val="MediumGrid22"/>
        <w:ind w:left="1440"/>
        <w:rPr>
          <w:rFonts w:asciiTheme="majorHAnsi" w:hAnsiTheme="majorHAnsi"/>
        </w:rPr>
      </w:pPr>
    </w:p>
    <w:p w:rsidR="0070469A" w:rsidRDefault="00F234B8" w:rsidP="00F234B8">
      <w:pPr>
        <w:pStyle w:val="MediumGrid22"/>
        <w:ind w:left="1440"/>
      </w:pPr>
      <w:r>
        <w:t xml:space="preserve">The board agrees that this project’s research will be valuable and offers a great opportunity for the student. As with any project, any funds not used will need to be returned. In addition, any materials and equipment that can be re-used will be donated to the school. The board agrees to fund the project in the amount of $6,317.50 given that the internship stipend is increased to $337.50. </w:t>
      </w:r>
    </w:p>
    <w:p w:rsidR="00F27486" w:rsidRDefault="00F27486" w:rsidP="00F27486">
      <w:pPr>
        <w:pStyle w:val="MediumGrid22"/>
        <w:rPr>
          <w:b/>
        </w:rPr>
      </w:pPr>
    </w:p>
    <w:p w:rsidR="00F27486" w:rsidRPr="00C565BC" w:rsidRDefault="00F27486" w:rsidP="00F27486">
      <w:pPr>
        <w:pStyle w:val="MediumGrid22"/>
        <w:shd w:val="clear" w:color="auto" w:fill="DBE5F1"/>
        <w:ind w:left="720"/>
        <w:rPr>
          <w:i/>
          <w:sz w:val="24"/>
          <w:szCs w:val="24"/>
        </w:rPr>
      </w:pPr>
      <w:r w:rsidRPr="00C565BC">
        <w:rPr>
          <w:i/>
          <w:sz w:val="24"/>
          <w:szCs w:val="24"/>
        </w:rPr>
        <w:t>MOTION/SECOND</w:t>
      </w:r>
      <w:r w:rsidR="0070469A">
        <w:rPr>
          <w:i/>
          <w:sz w:val="24"/>
          <w:szCs w:val="24"/>
        </w:rPr>
        <w:t xml:space="preserve">: </w:t>
      </w:r>
      <w:r>
        <w:rPr>
          <w:i/>
          <w:sz w:val="24"/>
          <w:szCs w:val="24"/>
        </w:rPr>
        <w:t>Debevec</w:t>
      </w:r>
      <w:r w:rsidR="0070469A">
        <w:rPr>
          <w:i/>
          <w:sz w:val="24"/>
          <w:szCs w:val="24"/>
        </w:rPr>
        <w:t>/Fulgham</w:t>
      </w:r>
    </w:p>
    <w:p w:rsidR="00F27486" w:rsidRPr="00C565BC" w:rsidRDefault="00F27486" w:rsidP="00F27486">
      <w:pPr>
        <w:pStyle w:val="MediumGrid22"/>
        <w:shd w:val="clear" w:color="auto" w:fill="DBE5F1"/>
        <w:ind w:left="720"/>
        <w:rPr>
          <w:i/>
          <w:sz w:val="24"/>
          <w:szCs w:val="24"/>
        </w:rPr>
      </w:pPr>
      <w:r w:rsidRPr="00C565BC">
        <w:rPr>
          <w:i/>
          <w:sz w:val="24"/>
          <w:szCs w:val="24"/>
        </w:rPr>
        <w:t xml:space="preserve">Motion to </w:t>
      </w:r>
      <w:r w:rsidR="0070469A">
        <w:rPr>
          <w:i/>
          <w:sz w:val="24"/>
          <w:szCs w:val="24"/>
        </w:rPr>
        <w:t>fund</w:t>
      </w:r>
      <w:r>
        <w:rPr>
          <w:i/>
          <w:sz w:val="24"/>
          <w:szCs w:val="24"/>
        </w:rPr>
        <w:t xml:space="preserve"> WIN14-05 in the amount of 6,317.50</w:t>
      </w:r>
      <w:r w:rsidR="00F234B8">
        <w:rPr>
          <w:i/>
          <w:sz w:val="24"/>
          <w:szCs w:val="24"/>
        </w:rPr>
        <w:t>.</w:t>
      </w:r>
    </w:p>
    <w:p w:rsidR="00F27486" w:rsidRPr="000A278E" w:rsidRDefault="00F27486" w:rsidP="00F27486">
      <w:pPr>
        <w:pStyle w:val="MediumGrid22"/>
        <w:shd w:val="clear" w:color="auto" w:fill="DBE5F1"/>
        <w:ind w:left="720"/>
        <w:rPr>
          <w:i/>
          <w:sz w:val="24"/>
          <w:szCs w:val="24"/>
        </w:rPr>
      </w:pPr>
      <w:r w:rsidRPr="00C565BC">
        <w:rPr>
          <w:i/>
          <w:sz w:val="24"/>
          <w:szCs w:val="24"/>
        </w:rPr>
        <w:t xml:space="preserve">ACTION: </w:t>
      </w:r>
      <w:r w:rsidR="0070469A">
        <w:rPr>
          <w:i/>
          <w:sz w:val="24"/>
          <w:szCs w:val="24"/>
        </w:rPr>
        <w:t>3-0-4</w:t>
      </w:r>
    </w:p>
    <w:p w:rsidR="00F234B8" w:rsidRDefault="00F234B8" w:rsidP="00F27486">
      <w:pPr>
        <w:pStyle w:val="MediumGrid22"/>
      </w:pPr>
    </w:p>
    <w:p w:rsidR="00F234B8" w:rsidRDefault="00F234B8" w:rsidP="00F27486">
      <w:pPr>
        <w:pStyle w:val="MediumGrid22"/>
      </w:pPr>
      <w:r>
        <w:tab/>
      </w:r>
      <w:r>
        <w:tab/>
        <w:t>Testa, Girling and Bills have declared conflict of interest.</w:t>
      </w:r>
    </w:p>
    <w:p w:rsidR="00F27486" w:rsidRPr="000A278E" w:rsidRDefault="00F27486" w:rsidP="00F27486">
      <w:pPr>
        <w:pStyle w:val="MediumGrid22"/>
      </w:pPr>
    </w:p>
    <w:p w:rsidR="00273EBE" w:rsidRPr="00273EBE" w:rsidRDefault="00F27486" w:rsidP="000D28FC">
      <w:pPr>
        <w:pStyle w:val="MediumGrid22"/>
        <w:numPr>
          <w:ilvl w:val="0"/>
          <w:numId w:val="7"/>
          <w:numberingChange w:id="68" w:author="studentadvisor" w:date="2014-03-06T16:56:00Z" w:original="%1:6:4:."/>
        </w:numPr>
      </w:pPr>
      <w:r>
        <w:rPr>
          <w:b/>
        </w:rPr>
        <w:t xml:space="preserve">WIN14-06 </w:t>
      </w:r>
      <w:r w:rsidR="00273EBE">
        <w:rPr>
          <w:b/>
        </w:rPr>
        <w:t>Connecting UCSB to Santa Barbara Fisheries via Community Seafood</w:t>
      </w:r>
    </w:p>
    <w:p w:rsidR="00273EBE" w:rsidRDefault="00273EBE" w:rsidP="00273EBE">
      <w:pPr>
        <w:pStyle w:val="MediumGrid22"/>
        <w:rPr>
          <w:b/>
        </w:rPr>
      </w:pPr>
    </w:p>
    <w:p w:rsidR="00F27486" w:rsidRPr="00273EBE" w:rsidRDefault="00273EBE" w:rsidP="00273EBE">
      <w:pPr>
        <w:pStyle w:val="MediumGrid22"/>
      </w:pPr>
      <w:r>
        <w:rPr>
          <w:b/>
        </w:rPr>
        <w:tab/>
      </w:r>
      <w:r>
        <w:rPr>
          <w:b/>
        </w:rPr>
        <w:tab/>
      </w:r>
      <w:r>
        <w:t>Kim Selkoe, the project applicant has withdrawn her application.</w:t>
      </w:r>
    </w:p>
    <w:p w:rsidR="00F27486" w:rsidRDefault="00F27486" w:rsidP="00F27486">
      <w:pPr>
        <w:pStyle w:val="MediumGrid22"/>
        <w:rPr>
          <w:b/>
        </w:rPr>
      </w:pPr>
    </w:p>
    <w:p w:rsidR="0033446D" w:rsidRPr="000A278E" w:rsidRDefault="0033446D" w:rsidP="000D28FC">
      <w:pPr>
        <w:pStyle w:val="MediumGrid22"/>
        <w:numPr>
          <w:ilvl w:val="0"/>
          <w:numId w:val="7"/>
          <w:numberingChange w:id="69" w:author="studentadvisor" w:date="2014-03-06T16:56:00Z" w:original="%1:7:4:."/>
        </w:numPr>
      </w:pPr>
      <w:r>
        <w:rPr>
          <w:b/>
        </w:rPr>
        <w:t>WIN14-0</w:t>
      </w:r>
      <w:r w:rsidR="0070469A">
        <w:rPr>
          <w:b/>
        </w:rPr>
        <w:t>7</w:t>
      </w:r>
    </w:p>
    <w:p w:rsidR="00F234B8" w:rsidRDefault="00F234B8" w:rsidP="0033446D">
      <w:pPr>
        <w:pStyle w:val="MediumGrid22"/>
      </w:pPr>
    </w:p>
    <w:p w:rsidR="00F234B8" w:rsidRPr="00722ED0" w:rsidRDefault="00F234B8" w:rsidP="00F234B8">
      <w:pPr>
        <w:pStyle w:val="Subtitle"/>
        <w:ind w:left="1440"/>
        <w:jc w:val="left"/>
        <w:rPr>
          <w:rFonts w:asciiTheme="majorHAnsi" w:hAnsiTheme="majorHAnsi"/>
          <w:b w:val="0"/>
          <w:sz w:val="22"/>
        </w:rPr>
      </w:pPr>
      <w:r w:rsidRPr="00722ED0">
        <w:rPr>
          <w:rFonts w:asciiTheme="majorHAnsi" w:hAnsiTheme="majorHAnsi"/>
          <w:b w:val="0"/>
          <w:sz w:val="22"/>
        </w:rPr>
        <w:t xml:space="preserve">Ten pairs of binoculars will be purchased for use in the Santa Barbara Audubon Society’s (hereafter SBAS) Education Programs.  The SBAS Education Committee seeks to expand the education programs and outreach to local students and community to help fulfill the SBAS’ mission statement, “To help conserve and restore the earth’s natural ecosystems and improve it’s biological diversity, principally in the Santa Barbara area, and to connect people with birds and nature through education, science-based projects and advocacy.”  </w:t>
      </w:r>
    </w:p>
    <w:p w:rsidR="00F234B8" w:rsidRDefault="00F234B8" w:rsidP="00F234B8">
      <w:pPr>
        <w:pStyle w:val="MediumGrid22"/>
        <w:ind w:left="720"/>
      </w:pPr>
    </w:p>
    <w:p w:rsidR="00F234B8" w:rsidRPr="003B58BE" w:rsidRDefault="00F234B8" w:rsidP="00F234B8">
      <w:pPr>
        <w:pStyle w:val="MediumGrid22"/>
        <w:ind w:left="1440"/>
      </w:pPr>
      <w:r>
        <w:t>The board agrees the project is very straightforward. The board agrees to fund the project in full given that the equipment will be used for both science and education while it helps to support the program overall, considering the groups activities centers on bird watching. Should funding need to be cut it should be relative to the number of binoculars that can be purchased. The project has the potential to spark interest in a larger group of people as the tour is accessible for all UCSB students and community members. It is important to note that there was a 9 cent discrepancy in the project application’s accounting and has been accounted for.</w:t>
      </w:r>
    </w:p>
    <w:p w:rsidR="0033446D" w:rsidRDefault="0033446D" w:rsidP="0033446D">
      <w:pPr>
        <w:pStyle w:val="MediumGrid22"/>
        <w:rPr>
          <w:b/>
        </w:rPr>
      </w:pPr>
    </w:p>
    <w:p w:rsidR="0033446D" w:rsidRPr="00C565BC" w:rsidRDefault="0033446D" w:rsidP="0033446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110E74">
        <w:rPr>
          <w:i/>
          <w:sz w:val="24"/>
          <w:szCs w:val="24"/>
        </w:rPr>
        <w:t>Bills</w:t>
      </w:r>
      <w:r w:rsidR="00F234B8">
        <w:rPr>
          <w:i/>
          <w:sz w:val="24"/>
          <w:szCs w:val="24"/>
        </w:rPr>
        <w:t>/Girling</w:t>
      </w:r>
    </w:p>
    <w:p w:rsidR="0033446D" w:rsidRPr="00C565BC" w:rsidRDefault="0033446D" w:rsidP="0033446D">
      <w:pPr>
        <w:pStyle w:val="MediumGrid22"/>
        <w:shd w:val="clear" w:color="auto" w:fill="DBE5F1"/>
        <w:ind w:left="720"/>
        <w:rPr>
          <w:i/>
          <w:sz w:val="24"/>
          <w:szCs w:val="24"/>
        </w:rPr>
      </w:pPr>
      <w:r w:rsidRPr="00C565BC">
        <w:rPr>
          <w:i/>
          <w:sz w:val="24"/>
          <w:szCs w:val="24"/>
        </w:rPr>
        <w:t xml:space="preserve">Motion to </w:t>
      </w:r>
      <w:r w:rsidR="00110E74">
        <w:rPr>
          <w:i/>
          <w:sz w:val="24"/>
          <w:szCs w:val="24"/>
        </w:rPr>
        <w:t>fund</w:t>
      </w:r>
      <w:r w:rsidR="00F234B8">
        <w:rPr>
          <w:i/>
          <w:sz w:val="24"/>
          <w:szCs w:val="24"/>
        </w:rPr>
        <w:t xml:space="preserve"> WIN14-07 in the amount of</w:t>
      </w:r>
      <w:r w:rsidR="00110E74">
        <w:rPr>
          <w:i/>
          <w:sz w:val="24"/>
          <w:szCs w:val="24"/>
        </w:rPr>
        <w:t xml:space="preserve"> $1089.94</w:t>
      </w:r>
      <w:r w:rsidR="00F234B8">
        <w:rPr>
          <w:i/>
          <w:sz w:val="24"/>
          <w:szCs w:val="24"/>
        </w:rPr>
        <w:t>.</w:t>
      </w:r>
    </w:p>
    <w:p w:rsidR="0033446D" w:rsidRPr="000A278E" w:rsidRDefault="0033446D" w:rsidP="0033446D">
      <w:pPr>
        <w:pStyle w:val="MediumGrid22"/>
        <w:shd w:val="clear" w:color="auto" w:fill="DBE5F1"/>
        <w:ind w:left="720"/>
        <w:rPr>
          <w:i/>
          <w:sz w:val="24"/>
          <w:szCs w:val="24"/>
        </w:rPr>
      </w:pPr>
      <w:r w:rsidRPr="00C565BC">
        <w:rPr>
          <w:i/>
          <w:sz w:val="24"/>
          <w:szCs w:val="24"/>
        </w:rPr>
        <w:t xml:space="preserve">ACTION: </w:t>
      </w:r>
      <w:r w:rsidR="00110E74">
        <w:rPr>
          <w:i/>
          <w:sz w:val="24"/>
          <w:szCs w:val="24"/>
        </w:rPr>
        <w:t>5-0-2</w:t>
      </w:r>
    </w:p>
    <w:p w:rsidR="0033446D" w:rsidRPr="000A278E" w:rsidRDefault="0033446D" w:rsidP="0033446D">
      <w:pPr>
        <w:pStyle w:val="MediumGrid22"/>
      </w:pPr>
    </w:p>
    <w:p w:rsidR="0033446D" w:rsidRPr="000A278E" w:rsidRDefault="00110E74" w:rsidP="000D28FC">
      <w:pPr>
        <w:pStyle w:val="MediumGrid22"/>
        <w:numPr>
          <w:ilvl w:val="0"/>
          <w:numId w:val="7"/>
          <w:numberingChange w:id="70" w:author="studentadvisor" w:date="2014-03-06T16:56:00Z" w:original="%1:8:4:."/>
        </w:numPr>
      </w:pPr>
      <w:r>
        <w:rPr>
          <w:b/>
        </w:rPr>
        <w:t>WIN14-08</w:t>
      </w:r>
      <w:r w:rsidR="00F234B8">
        <w:rPr>
          <w:b/>
        </w:rPr>
        <w:t xml:space="preserve"> Watershed Restoration Internship</w:t>
      </w:r>
    </w:p>
    <w:p w:rsidR="00F234B8" w:rsidRDefault="00F234B8" w:rsidP="0033446D">
      <w:pPr>
        <w:pStyle w:val="MediumGrid22"/>
      </w:pPr>
    </w:p>
    <w:p w:rsidR="0033446D" w:rsidRPr="00F234B8" w:rsidRDefault="00F234B8" w:rsidP="0029328E">
      <w:pPr>
        <w:spacing w:beforeLines="1" w:afterLines="1" w:line="240" w:lineRule="auto"/>
        <w:ind w:left="1440"/>
        <w:jc w:val="both"/>
        <w:rPr>
          <w:rFonts w:asciiTheme="majorHAnsi" w:hAnsiTheme="majorHAnsi"/>
          <w:sz w:val="20"/>
          <w:szCs w:val="20"/>
        </w:rPr>
      </w:pPr>
      <w:r w:rsidRPr="001B17AB">
        <w:rPr>
          <w:rFonts w:asciiTheme="majorHAnsi" w:hAnsiTheme="majorHAnsi"/>
        </w:rPr>
        <w:t>Th</w:t>
      </w:r>
      <w:r>
        <w:rPr>
          <w:rFonts w:asciiTheme="majorHAnsi" w:hAnsiTheme="majorHAnsi"/>
        </w:rPr>
        <w:t xml:space="preserve">is proposal seeks funding for a </w:t>
      </w:r>
      <w:r w:rsidRPr="001B17AB">
        <w:rPr>
          <w:rFonts w:asciiTheme="majorHAnsi" w:hAnsiTheme="majorHAnsi"/>
        </w:rPr>
        <w:t xml:space="preserve">stipend/compensation for two UCSB student internship positions over the 2014 Spring and Summer quarters. The interns will assist with the implementation of a variety of watershed restoration projects under the guidance and supervision of SCHR staff. Additionally interns will be involved in community outreach at local festivals and volunteer events with SCHR. This work will focus on projects that restore stream habitat for the endangered southern steelhead trout throughout Santa Barbara County’s coastal streams. The interns will work roughly 8 hours a week for 10 weeks over two academic quarters. </w:t>
      </w:r>
      <w:r>
        <w:rPr>
          <w:rFonts w:asciiTheme="majorHAnsi" w:hAnsiTheme="majorHAnsi"/>
        </w:rPr>
        <w:t>The board agrees the project provides great unique opportunity for interns to develop restoration skills. Additionally, it directly relates to the mission of Coastal Fund.</w:t>
      </w:r>
    </w:p>
    <w:p w:rsidR="0033446D" w:rsidRDefault="0033446D" w:rsidP="0033446D">
      <w:pPr>
        <w:pStyle w:val="MediumGrid22"/>
        <w:rPr>
          <w:b/>
        </w:rPr>
      </w:pPr>
    </w:p>
    <w:p w:rsidR="0033446D" w:rsidRPr="00C565BC" w:rsidRDefault="0033446D" w:rsidP="0033446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110E74">
        <w:rPr>
          <w:i/>
          <w:sz w:val="24"/>
          <w:szCs w:val="24"/>
        </w:rPr>
        <w:t>Kallerud/Girling</w:t>
      </w:r>
    </w:p>
    <w:p w:rsidR="0033446D" w:rsidRPr="00C565BC" w:rsidRDefault="0033446D" w:rsidP="0033446D">
      <w:pPr>
        <w:pStyle w:val="MediumGrid22"/>
        <w:shd w:val="clear" w:color="auto" w:fill="DBE5F1"/>
        <w:ind w:left="720"/>
        <w:rPr>
          <w:i/>
          <w:sz w:val="24"/>
          <w:szCs w:val="24"/>
        </w:rPr>
      </w:pPr>
      <w:r w:rsidRPr="00C565BC">
        <w:rPr>
          <w:i/>
          <w:sz w:val="24"/>
          <w:szCs w:val="24"/>
        </w:rPr>
        <w:t xml:space="preserve">Motion to </w:t>
      </w:r>
      <w:r w:rsidR="00F234B8">
        <w:rPr>
          <w:i/>
          <w:sz w:val="24"/>
          <w:szCs w:val="24"/>
        </w:rPr>
        <w:t>fund</w:t>
      </w:r>
      <w:r>
        <w:rPr>
          <w:i/>
          <w:sz w:val="24"/>
          <w:szCs w:val="24"/>
        </w:rPr>
        <w:t xml:space="preserve"> WIN14-</w:t>
      </w:r>
      <w:r w:rsidR="00110E74">
        <w:rPr>
          <w:i/>
          <w:sz w:val="24"/>
          <w:szCs w:val="24"/>
        </w:rPr>
        <w:t>08</w:t>
      </w:r>
      <w:r w:rsidR="006B2721">
        <w:rPr>
          <w:i/>
          <w:sz w:val="24"/>
          <w:szCs w:val="24"/>
        </w:rPr>
        <w:t xml:space="preserve"> in the full amount of $2,573.00</w:t>
      </w:r>
      <w:r w:rsidR="00F234B8">
        <w:rPr>
          <w:i/>
          <w:sz w:val="24"/>
          <w:szCs w:val="24"/>
        </w:rPr>
        <w:t>.</w:t>
      </w:r>
    </w:p>
    <w:p w:rsidR="0033446D" w:rsidRPr="000A278E" w:rsidRDefault="0033446D" w:rsidP="0033446D">
      <w:pPr>
        <w:pStyle w:val="MediumGrid22"/>
        <w:shd w:val="clear" w:color="auto" w:fill="DBE5F1"/>
        <w:ind w:left="720"/>
        <w:rPr>
          <w:i/>
          <w:sz w:val="24"/>
          <w:szCs w:val="24"/>
        </w:rPr>
      </w:pPr>
      <w:r w:rsidRPr="00C565BC">
        <w:rPr>
          <w:i/>
          <w:sz w:val="24"/>
          <w:szCs w:val="24"/>
        </w:rPr>
        <w:t xml:space="preserve">ACTION: </w:t>
      </w:r>
      <w:r w:rsidR="00110E74">
        <w:rPr>
          <w:i/>
          <w:sz w:val="24"/>
          <w:szCs w:val="24"/>
        </w:rPr>
        <w:t>5-0-2</w:t>
      </w:r>
    </w:p>
    <w:p w:rsidR="0033446D" w:rsidRPr="000A278E" w:rsidRDefault="0033446D" w:rsidP="0033446D">
      <w:pPr>
        <w:pStyle w:val="MediumGrid22"/>
      </w:pPr>
    </w:p>
    <w:p w:rsidR="00306FE4" w:rsidRDefault="0033446D" w:rsidP="000D28FC">
      <w:pPr>
        <w:pStyle w:val="MediumGrid22"/>
        <w:numPr>
          <w:ilvl w:val="0"/>
          <w:numId w:val="7"/>
          <w:numberingChange w:id="71" w:author="studentadvisor" w:date="2014-03-06T16:56:00Z" w:original="%1:9:4:."/>
        </w:numPr>
      </w:pPr>
      <w:r>
        <w:rPr>
          <w:b/>
        </w:rPr>
        <w:t>WIN14-0</w:t>
      </w:r>
      <w:r w:rsidR="00B75F57">
        <w:rPr>
          <w:b/>
        </w:rPr>
        <w:t xml:space="preserve">9 </w:t>
      </w:r>
      <w:r w:rsidR="00F234B8">
        <w:rPr>
          <w:b/>
        </w:rPr>
        <w:t>Ticks and Tick-Borne Disease</w:t>
      </w:r>
    </w:p>
    <w:p w:rsidR="00306FE4" w:rsidRDefault="00306FE4" w:rsidP="00B75F57">
      <w:pPr>
        <w:pStyle w:val="MediumGrid22"/>
        <w:ind w:left="1440"/>
      </w:pPr>
    </w:p>
    <w:p w:rsidR="00B75F57" w:rsidRDefault="00F234B8" w:rsidP="00B75F57">
      <w:pPr>
        <w:pStyle w:val="MediumGrid22"/>
        <w:ind w:left="1440"/>
      </w:pPr>
      <w:r>
        <w:t>This project has been denied. Please refer to the official minutes dated February 24, 2014.</w:t>
      </w:r>
    </w:p>
    <w:p w:rsidR="0033446D" w:rsidRPr="000A278E" w:rsidRDefault="0033446D" w:rsidP="0033446D">
      <w:pPr>
        <w:pStyle w:val="MediumGrid22"/>
      </w:pPr>
    </w:p>
    <w:p w:rsidR="00306FE4" w:rsidRPr="00306FE4" w:rsidRDefault="0033446D" w:rsidP="000D28FC">
      <w:pPr>
        <w:pStyle w:val="MediumGrid22"/>
        <w:numPr>
          <w:ilvl w:val="0"/>
          <w:numId w:val="7"/>
          <w:numberingChange w:id="72" w:author="studentadvisor" w:date="2014-03-06T16:56:00Z" w:original="%1:10:4:."/>
        </w:numPr>
      </w:pPr>
      <w:r>
        <w:rPr>
          <w:b/>
        </w:rPr>
        <w:t>WIN14-</w:t>
      </w:r>
      <w:r w:rsidR="00B75F57">
        <w:rPr>
          <w:b/>
        </w:rPr>
        <w:t>10</w:t>
      </w:r>
      <w:r w:rsidR="000D28FC">
        <w:rPr>
          <w:b/>
        </w:rPr>
        <w:t xml:space="preserve"> GreenScreen Environmental Media Program </w:t>
      </w:r>
    </w:p>
    <w:p w:rsidR="00306FE4" w:rsidRDefault="00306FE4" w:rsidP="00306FE4">
      <w:pPr>
        <w:pStyle w:val="MediumGrid22"/>
        <w:rPr>
          <w:b/>
        </w:rPr>
      </w:pPr>
    </w:p>
    <w:p w:rsidR="00266456" w:rsidRPr="00722ED0" w:rsidRDefault="00266456" w:rsidP="00266456">
      <w:pPr>
        <w:pStyle w:val="Subtitle"/>
        <w:ind w:left="1440"/>
        <w:jc w:val="left"/>
        <w:rPr>
          <w:rFonts w:ascii="Calibri" w:hAnsi="Calibri"/>
          <w:b w:val="0"/>
          <w:sz w:val="22"/>
        </w:rPr>
      </w:pPr>
      <w:r w:rsidRPr="00722ED0">
        <w:rPr>
          <w:rFonts w:ascii="Calibri" w:hAnsi="Calibri"/>
          <w:b w:val="0"/>
          <w:sz w:val="22"/>
        </w:rPr>
        <w:t>The GreenScreen Environmental Media Program brings together student environmental filmmakers with local organizations and research groups who are working for the preservation of the Santa Barbara coast. The student environmental filmmakers learn about critical coastal sustainability issues in the UCSB area and then translate these issues through film to help educate their peers and campus and community leaders. We believe that effectively communicating the importance of these issues will incite students and community members to take action. GreenScreen prioritizes distribution, showing these videos to classes around campus, at community events, environmental film festivals, and on the Internet.</w:t>
      </w:r>
    </w:p>
    <w:p w:rsidR="00266456" w:rsidRDefault="00266456" w:rsidP="00266456">
      <w:pPr>
        <w:pStyle w:val="MediumGrid22"/>
        <w:ind w:left="1440"/>
      </w:pPr>
    </w:p>
    <w:p w:rsidR="0033446D" w:rsidRPr="000D28FC" w:rsidRDefault="00266456" w:rsidP="000D28FC">
      <w:pPr>
        <w:pStyle w:val="MediumGrid22"/>
        <w:ind w:left="1440"/>
      </w:pPr>
      <w:r>
        <w:t>Due to the success of the project in the past and considering that all funding goes directly towards students and the student intern the board has agreed to fund the project. In addition, the board has noted that having the Coastal Fund logo exposed to large audiences will be a great opportunity. Additionally, the Coastal Fund is proud to support various departments on campus</w:t>
      </w:r>
      <w:r w:rsidR="000D28FC">
        <w:t xml:space="preserve"> and reaches students from all majors. Furthermore, the issues in the film will be further researched even after the project ends.</w:t>
      </w:r>
    </w:p>
    <w:p w:rsidR="0033446D" w:rsidRDefault="0033446D" w:rsidP="0033446D">
      <w:pPr>
        <w:pStyle w:val="MediumGrid22"/>
        <w:rPr>
          <w:b/>
        </w:rPr>
      </w:pPr>
    </w:p>
    <w:p w:rsidR="0033446D" w:rsidRPr="00C565BC" w:rsidRDefault="0033446D" w:rsidP="0033446D">
      <w:pPr>
        <w:pStyle w:val="MediumGrid22"/>
        <w:shd w:val="clear" w:color="auto" w:fill="DBE5F1"/>
        <w:ind w:left="720"/>
        <w:rPr>
          <w:i/>
          <w:sz w:val="24"/>
          <w:szCs w:val="24"/>
        </w:rPr>
      </w:pPr>
      <w:r w:rsidRPr="00C565BC">
        <w:rPr>
          <w:i/>
          <w:sz w:val="24"/>
          <w:szCs w:val="24"/>
        </w:rPr>
        <w:t>MOTION/SECOND</w:t>
      </w:r>
      <w:r w:rsidR="00B75F57">
        <w:rPr>
          <w:i/>
          <w:sz w:val="24"/>
          <w:szCs w:val="24"/>
        </w:rPr>
        <w:t>: Fulgham/Bills</w:t>
      </w:r>
    </w:p>
    <w:p w:rsidR="0033446D" w:rsidRPr="00C565BC" w:rsidRDefault="0033446D" w:rsidP="0033446D">
      <w:pPr>
        <w:pStyle w:val="MediumGrid22"/>
        <w:shd w:val="clear" w:color="auto" w:fill="DBE5F1"/>
        <w:ind w:left="720"/>
        <w:rPr>
          <w:i/>
          <w:sz w:val="24"/>
          <w:szCs w:val="24"/>
        </w:rPr>
      </w:pPr>
      <w:r w:rsidRPr="00C565BC">
        <w:rPr>
          <w:i/>
          <w:sz w:val="24"/>
          <w:szCs w:val="24"/>
        </w:rPr>
        <w:t xml:space="preserve">Motion to </w:t>
      </w:r>
      <w:r w:rsidR="00B75F57">
        <w:rPr>
          <w:i/>
          <w:sz w:val="24"/>
          <w:szCs w:val="24"/>
        </w:rPr>
        <w:t>fund WIN14-10 in</w:t>
      </w:r>
      <w:r w:rsidR="000D28FC">
        <w:rPr>
          <w:i/>
          <w:sz w:val="24"/>
          <w:szCs w:val="24"/>
        </w:rPr>
        <w:t xml:space="preserve"> the</w:t>
      </w:r>
      <w:r w:rsidR="00B75F57">
        <w:rPr>
          <w:i/>
          <w:sz w:val="24"/>
          <w:szCs w:val="24"/>
        </w:rPr>
        <w:t xml:space="preserve"> full</w:t>
      </w:r>
      <w:r w:rsidR="000D28FC">
        <w:rPr>
          <w:i/>
          <w:sz w:val="24"/>
          <w:szCs w:val="24"/>
        </w:rPr>
        <w:t xml:space="preserve"> amount of</w:t>
      </w:r>
      <w:r w:rsidR="00B75F57">
        <w:rPr>
          <w:i/>
          <w:sz w:val="24"/>
          <w:szCs w:val="24"/>
        </w:rPr>
        <w:t xml:space="preserve"> $5950.00</w:t>
      </w:r>
      <w:r w:rsidR="000D28FC">
        <w:rPr>
          <w:i/>
          <w:sz w:val="24"/>
          <w:szCs w:val="24"/>
        </w:rPr>
        <w:t>.</w:t>
      </w:r>
    </w:p>
    <w:p w:rsidR="0033446D" w:rsidRPr="000A278E" w:rsidRDefault="0033446D" w:rsidP="0033446D">
      <w:pPr>
        <w:pStyle w:val="MediumGrid22"/>
        <w:shd w:val="clear" w:color="auto" w:fill="DBE5F1"/>
        <w:ind w:left="720"/>
        <w:rPr>
          <w:i/>
          <w:sz w:val="24"/>
          <w:szCs w:val="24"/>
        </w:rPr>
      </w:pPr>
      <w:r w:rsidRPr="00C565BC">
        <w:rPr>
          <w:i/>
          <w:sz w:val="24"/>
          <w:szCs w:val="24"/>
        </w:rPr>
        <w:t xml:space="preserve">ACTION: </w:t>
      </w:r>
      <w:r w:rsidR="002525A4">
        <w:rPr>
          <w:i/>
          <w:sz w:val="24"/>
          <w:szCs w:val="24"/>
        </w:rPr>
        <w:t>5</w:t>
      </w:r>
      <w:r w:rsidR="00B75F57">
        <w:rPr>
          <w:i/>
          <w:sz w:val="24"/>
          <w:szCs w:val="24"/>
        </w:rPr>
        <w:t>-0-2</w:t>
      </w:r>
    </w:p>
    <w:p w:rsidR="000D28FC" w:rsidRDefault="000D28FC" w:rsidP="0033446D">
      <w:pPr>
        <w:pStyle w:val="MediumGrid22"/>
      </w:pPr>
    </w:p>
    <w:p w:rsidR="000D28FC" w:rsidRDefault="000D28FC" w:rsidP="0033446D">
      <w:pPr>
        <w:pStyle w:val="MediumGrid22"/>
      </w:pPr>
      <w:r>
        <w:tab/>
      </w:r>
      <w:r>
        <w:tab/>
        <w:t>Girling declares conflict of interest.</w:t>
      </w:r>
    </w:p>
    <w:p w:rsidR="0033446D" w:rsidRPr="000A278E" w:rsidRDefault="0033446D" w:rsidP="0033446D">
      <w:pPr>
        <w:pStyle w:val="MediumGrid22"/>
      </w:pPr>
    </w:p>
    <w:p w:rsidR="0033446D" w:rsidRPr="000A278E" w:rsidRDefault="0033446D" w:rsidP="000D28FC">
      <w:pPr>
        <w:pStyle w:val="MediumGrid22"/>
        <w:numPr>
          <w:ilvl w:val="0"/>
          <w:numId w:val="7"/>
          <w:numberingChange w:id="73" w:author="studentadvisor" w:date="2014-03-06T16:56:00Z" w:original="%1:11:4:."/>
        </w:numPr>
      </w:pPr>
      <w:r>
        <w:rPr>
          <w:b/>
        </w:rPr>
        <w:t>WIN14-</w:t>
      </w:r>
      <w:r w:rsidR="00B75F57">
        <w:rPr>
          <w:b/>
        </w:rPr>
        <w:t>11</w:t>
      </w:r>
      <w:r w:rsidR="000D28FC">
        <w:rPr>
          <w:b/>
        </w:rPr>
        <w:t xml:space="preserve"> Goleta Beach Preservation and Restoration Project</w:t>
      </w:r>
    </w:p>
    <w:p w:rsidR="000D28FC" w:rsidRDefault="000D28FC" w:rsidP="0033446D">
      <w:pPr>
        <w:pStyle w:val="MediumGrid22"/>
        <w:rPr>
          <w:b/>
        </w:rPr>
      </w:pPr>
    </w:p>
    <w:p w:rsidR="000D28FC" w:rsidRPr="000D28FC" w:rsidRDefault="000D28FC" w:rsidP="000D28FC">
      <w:pPr>
        <w:pStyle w:val="NormalWeb"/>
        <w:spacing w:beforeLines="0" w:afterLines="0"/>
        <w:ind w:left="1440"/>
        <w:rPr>
          <w:rFonts w:asciiTheme="majorHAnsi" w:eastAsia="Times" w:hAnsiTheme="majorHAnsi"/>
          <w:sz w:val="22"/>
        </w:rPr>
      </w:pPr>
      <w:r w:rsidRPr="002102AB">
        <w:rPr>
          <w:rFonts w:asciiTheme="majorHAnsi" w:eastAsia="Times" w:hAnsiTheme="majorHAnsi"/>
          <w:color w:val="000000"/>
          <w:sz w:val="22"/>
          <w:szCs w:val="26"/>
        </w:rPr>
        <w:t>The most critical decision affecting the future of Goleta Beach will occur in mid-2014 when the County Board of Supervisors votes to pursue permits for (1) coastal armoring which negatively impacts beaches, or (2) a Park Reconfiguration and Beach Restoration Alternative. A UCSB intern will educate students, faculty, and the greater community about the environmental implications of the Project, and will facilitate public involvement to assure the best decision about Goleta Beach Park’s future.</w:t>
      </w:r>
      <w:r>
        <w:rPr>
          <w:rFonts w:asciiTheme="majorHAnsi" w:eastAsia="Times" w:hAnsiTheme="majorHAnsi"/>
          <w:color w:val="000000"/>
          <w:sz w:val="22"/>
          <w:szCs w:val="26"/>
        </w:rPr>
        <w:t xml:space="preserve"> The objective of the project is to u</w:t>
      </w:r>
      <w:r w:rsidRPr="002102AB">
        <w:rPr>
          <w:rFonts w:asciiTheme="majorHAnsi" w:eastAsia="Times" w:hAnsiTheme="majorHAnsi"/>
          <w:color w:val="000000"/>
          <w:sz w:val="22"/>
          <w:szCs w:val="26"/>
        </w:rPr>
        <w:t>se science and education to preserve and enhance the ecological integrity of Goleta Beach’s coastal habitats and the recreational values of Goleta Beach Park.</w:t>
      </w:r>
    </w:p>
    <w:p w:rsidR="000D28FC" w:rsidRPr="003B58BE" w:rsidRDefault="000D28FC" w:rsidP="000D28FC">
      <w:pPr>
        <w:pStyle w:val="MediumGrid22"/>
        <w:ind w:left="1440"/>
      </w:pPr>
      <w:r>
        <w:t>The board has agreed that the project fits the Coastal Fund mission statement and agrees that the project will be influential in preserving and restoring the coast for both the ecosystem and Santa Barbara community. The board feels that all of the current science supports the work that EDC is trying to implement and that Coastal Fund has been supporting this project since 2009 and would like to continue the support. Additionally, the project’s timeliness is particularly important to current local concerns regarding storm and weather impacts.</w:t>
      </w:r>
    </w:p>
    <w:p w:rsidR="0033446D" w:rsidRDefault="0033446D" w:rsidP="0033446D">
      <w:pPr>
        <w:pStyle w:val="MediumGrid22"/>
        <w:rPr>
          <w:b/>
        </w:rPr>
      </w:pPr>
    </w:p>
    <w:p w:rsidR="0033446D" w:rsidRPr="00C565BC" w:rsidRDefault="0033446D" w:rsidP="0033446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2525A4">
        <w:rPr>
          <w:i/>
          <w:sz w:val="24"/>
          <w:szCs w:val="24"/>
        </w:rPr>
        <w:t>Bills/Girling</w:t>
      </w:r>
    </w:p>
    <w:p w:rsidR="0033446D" w:rsidRPr="00C565BC" w:rsidRDefault="0033446D" w:rsidP="0033446D">
      <w:pPr>
        <w:pStyle w:val="MediumGrid22"/>
        <w:shd w:val="clear" w:color="auto" w:fill="DBE5F1"/>
        <w:ind w:left="720"/>
        <w:rPr>
          <w:i/>
          <w:sz w:val="24"/>
          <w:szCs w:val="24"/>
        </w:rPr>
      </w:pPr>
      <w:r w:rsidRPr="00C565BC">
        <w:rPr>
          <w:i/>
          <w:sz w:val="24"/>
          <w:szCs w:val="24"/>
        </w:rPr>
        <w:t xml:space="preserve">Motion to </w:t>
      </w:r>
      <w:r w:rsidR="002525A4">
        <w:rPr>
          <w:i/>
          <w:sz w:val="24"/>
          <w:szCs w:val="24"/>
        </w:rPr>
        <w:t xml:space="preserve">fund WIN14-11 in the full amount of </w:t>
      </w:r>
      <w:r w:rsidR="006B2721">
        <w:rPr>
          <w:i/>
          <w:sz w:val="24"/>
          <w:szCs w:val="24"/>
        </w:rPr>
        <w:t>9120.00</w:t>
      </w:r>
    </w:p>
    <w:p w:rsidR="0033446D" w:rsidRPr="000A278E" w:rsidRDefault="0033446D" w:rsidP="0033446D">
      <w:pPr>
        <w:pStyle w:val="MediumGrid22"/>
        <w:shd w:val="clear" w:color="auto" w:fill="DBE5F1"/>
        <w:ind w:left="720"/>
        <w:rPr>
          <w:i/>
          <w:sz w:val="24"/>
          <w:szCs w:val="24"/>
        </w:rPr>
      </w:pPr>
      <w:r w:rsidRPr="00C565BC">
        <w:rPr>
          <w:i/>
          <w:sz w:val="24"/>
          <w:szCs w:val="24"/>
        </w:rPr>
        <w:t xml:space="preserve">ACTION: </w:t>
      </w:r>
      <w:r w:rsidR="002525A4">
        <w:rPr>
          <w:i/>
          <w:sz w:val="24"/>
          <w:szCs w:val="24"/>
        </w:rPr>
        <w:t>5-0-2</w:t>
      </w:r>
    </w:p>
    <w:p w:rsidR="0033446D" w:rsidRPr="000A278E" w:rsidRDefault="0033446D" w:rsidP="0033446D">
      <w:pPr>
        <w:pStyle w:val="MediumGrid22"/>
      </w:pPr>
    </w:p>
    <w:p w:rsidR="000D28FC" w:rsidRDefault="002525A4" w:rsidP="000D28FC">
      <w:pPr>
        <w:pStyle w:val="MediumGrid22"/>
        <w:numPr>
          <w:ilvl w:val="0"/>
          <w:numId w:val="7"/>
          <w:numberingChange w:id="74" w:author="studentadvisor" w:date="2014-03-06T16:56:00Z" w:original="%1:12:4:."/>
        </w:numPr>
      </w:pPr>
      <w:r>
        <w:rPr>
          <w:b/>
        </w:rPr>
        <w:t>WIN14-12</w:t>
      </w:r>
      <w:r w:rsidR="000D28FC">
        <w:rPr>
          <w:b/>
        </w:rPr>
        <w:t xml:space="preserve"> Mutt Mitt Program</w:t>
      </w:r>
    </w:p>
    <w:p w:rsidR="000D28FC" w:rsidRDefault="000D28FC" w:rsidP="000D28FC">
      <w:pPr>
        <w:pStyle w:val="MediumGrid22"/>
        <w:ind w:left="1080"/>
      </w:pPr>
    </w:p>
    <w:p w:rsidR="000D28FC" w:rsidRDefault="000D28FC" w:rsidP="000D28FC">
      <w:pPr>
        <w:pStyle w:val="MediumGrid22"/>
        <w:ind w:left="1440"/>
      </w:pPr>
      <w:r>
        <w:t>The Mutt Mitt dispensers in Isla Vista parks provide more awareness to park users by encouraging them to clean up after their pets. The Mutt Mitts are replenished on an ongoing basis and there is a waste receptable below the dispenser for people to discard used Mutt Mitts. Under each Mutt Mitt dispenser there is also an aluminum 6” x 8” sign showing the name of the sponsor.</w:t>
      </w:r>
    </w:p>
    <w:p w:rsidR="000D28FC" w:rsidRDefault="000D28FC" w:rsidP="000D28FC">
      <w:pPr>
        <w:pStyle w:val="MediumGrid22"/>
        <w:ind w:left="1440"/>
      </w:pPr>
    </w:p>
    <w:p w:rsidR="000D28FC" w:rsidRDefault="000D28FC" w:rsidP="000D28FC">
      <w:pPr>
        <w:pStyle w:val="MediumGrid22"/>
        <w:ind w:left="1440"/>
      </w:pPr>
      <w:r>
        <w:t>The Shoreline Preservation Fund has been a sponsor since 2001. Until July 1, 2013 the Coastal Fund funded Mutt Mitt dispensers at the following parks: Anisq’Oyo’, Escondido Pass, Camino Majorca, Pelican, Sea Lookout, Camino Pescadero, and Window to the Sea. Signs with the Coastal Fund logo are still in place. The board agrees the logo provides ongoing exposure of Coastal Fund to the public and UCSB community. The logo allows people without any relation to the program to become aware of Coastal Fund. Furthermore, the bags are biodegradable. For these reasons the board has agreed to table the Mutt Mitt program in the full amount of $700.00.</w:t>
      </w:r>
    </w:p>
    <w:p w:rsidR="0033446D" w:rsidRDefault="0033446D" w:rsidP="0033446D">
      <w:pPr>
        <w:pStyle w:val="MediumGrid22"/>
        <w:rPr>
          <w:b/>
        </w:rPr>
      </w:pPr>
    </w:p>
    <w:p w:rsidR="0033446D" w:rsidRPr="00C565BC" w:rsidRDefault="0033446D" w:rsidP="0033446D">
      <w:pPr>
        <w:pStyle w:val="MediumGrid22"/>
        <w:shd w:val="clear" w:color="auto" w:fill="DBE5F1"/>
        <w:ind w:left="720"/>
        <w:rPr>
          <w:i/>
          <w:sz w:val="24"/>
          <w:szCs w:val="24"/>
        </w:rPr>
      </w:pPr>
      <w:r w:rsidRPr="00C565BC">
        <w:rPr>
          <w:i/>
          <w:sz w:val="24"/>
          <w:szCs w:val="24"/>
        </w:rPr>
        <w:t>MOTION/SECOND</w:t>
      </w:r>
      <w:r w:rsidR="002525A4">
        <w:rPr>
          <w:i/>
          <w:sz w:val="24"/>
          <w:szCs w:val="24"/>
        </w:rPr>
        <w:t>: Girling/Fulgham</w:t>
      </w:r>
    </w:p>
    <w:p w:rsidR="0033446D" w:rsidRPr="00C565BC" w:rsidRDefault="0033446D" w:rsidP="0033446D">
      <w:pPr>
        <w:pStyle w:val="MediumGrid22"/>
        <w:shd w:val="clear" w:color="auto" w:fill="DBE5F1"/>
        <w:ind w:left="720"/>
        <w:rPr>
          <w:i/>
          <w:sz w:val="24"/>
          <w:szCs w:val="24"/>
        </w:rPr>
      </w:pPr>
      <w:r w:rsidRPr="00C565BC">
        <w:rPr>
          <w:i/>
          <w:sz w:val="24"/>
          <w:szCs w:val="24"/>
        </w:rPr>
        <w:t xml:space="preserve">Motion to </w:t>
      </w:r>
      <w:r w:rsidR="002525A4">
        <w:rPr>
          <w:i/>
          <w:sz w:val="24"/>
          <w:szCs w:val="24"/>
        </w:rPr>
        <w:t>fund WIN14-12</w:t>
      </w:r>
      <w:r>
        <w:rPr>
          <w:i/>
          <w:sz w:val="24"/>
          <w:szCs w:val="24"/>
        </w:rPr>
        <w:t xml:space="preserve"> in the</w:t>
      </w:r>
      <w:r w:rsidR="001C4D16">
        <w:rPr>
          <w:i/>
          <w:sz w:val="24"/>
          <w:szCs w:val="24"/>
        </w:rPr>
        <w:t xml:space="preserve"> full</w:t>
      </w:r>
      <w:r>
        <w:rPr>
          <w:i/>
          <w:sz w:val="24"/>
          <w:szCs w:val="24"/>
        </w:rPr>
        <w:t xml:space="preserve"> amount of </w:t>
      </w:r>
      <w:r w:rsidR="002525A4">
        <w:rPr>
          <w:i/>
          <w:sz w:val="24"/>
          <w:szCs w:val="24"/>
        </w:rPr>
        <w:t>$700.00</w:t>
      </w:r>
    </w:p>
    <w:p w:rsidR="0033446D" w:rsidRPr="000A278E" w:rsidRDefault="0033446D" w:rsidP="0033446D">
      <w:pPr>
        <w:pStyle w:val="MediumGrid22"/>
        <w:shd w:val="clear" w:color="auto" w:fill="DBE5F1"/>
        <w:ind w:left="720"/>
        <w:rPr>
          <w:i/>
          <w:sz w:val="24"/>
          <w:szCs w:val="24"/>
        </w:rPr>
      </w:pPr>
      <w:r w:rsidRPr="00C565BC">
        <w:rPr>
          <w:i/>
          <w:sz w:val="24"/>
          <w:szCs w:val="24"/>
        </w:rPr>
        <w:t xml:space="preserve">ACTION: </w:t>
      </w:r>
      <w:r w:rsidR="002525A4">
        <w:rPr>
          <w:i/>
          <w:sz w:val="24"/>
          <w:szCs w:val="24"/>
        </w:rPr>
        <w:t>5-0-2</w:t>
      </w:r>
    </w:p>
    <w:p w:rsidR="0033446D" w:rsidRPr="000A278E" w:rsidRDefault="0033446D" w:rsidP="0033446D">
      <w:pPr>
        <w:pStyle w:val="MediumGrid22"/>
      </w:pPr>
    </w:p>
    <w:p w:rsidR="0033446D" w:rsidRPr="000A278E" w:rsidRDefault="002525A4" w:rsidP="000D28FC">
      <w:pPr>
        <w:pStyle w:val="MediumGrid22"/>
        <w:numPr>
          <w:ilvl w:val="0"/>
          <w:numId w:val="7"/>
          <w:numberingChange w:id="75" w:author="studentadvisor" w:date="2014-03-06T16:56:00Z" w:original="%1:13:4:."/>
        </w:numPr>
      </w:pPr>
      <w:r>
        <w:rPr>
          <w:b/>
        </w:rPr>
        <w:t xml:space="preserve">WIN14-13 </w:t>
      </w:r>
      <w:r w:rsidR="001C4D16">
        <w:rPr>
          <w:b/>
        </w:rPr>
        <w:t xml:space="preserve">Devereux Slough Coastal Flora and Fauna </w:t>
      </w:r>
    </w:p>
    <w:p w:rsidR="001C4D16" w:rsidRDefault="001C4D16" w:rsidP="0033446D">
      <w:pPr>
        <w:pStyle w:val="MediumGrid22"/>
        <w:rPr>
          <w:b/>
        </w:rPr>
      </w:pPr>
    </w:p>
    <w:p w:rsidR="001C4D16" w:rsidRPr="001B17AB" w:rsidRDefault="001C4D16" w:rsidP="001C4D16">
      <w:pPr>
        <w:ind w:left="1440"/>
        <w:rPr>
          <w:rFonts w:asciiTheme="majorHAnsi" w:hAnsiTheme="majorHAnsi"/>
          <w:color w:val="000000"/>
        </w:rPr>
      </w:pPr>
      <w:r w:rsidRPr="001B17AB">
        <w:rPr>
          <w:rFonts w:asciiTheme="majorHAnsi" w:hAnsiTheme="majorHAnsi"/>
        </w:rPr>
        <w:t xml:space="preserve">The </w:t>
      </w:r>
      <w:r w:rsidRPr="001B17AB">
        <w:rPr>
          <w:rFonts w:asciiTheme="majorHAnsi" w:hAnsiTheme="majorHAnsi"/>
          <w:i/>
        </w:rPr>
        <w:t>Devereux Slough Coastal Wetland Project</w:t>
      </w:r>
      <w:r w:rsidRPr="001B17AB">
        <w:rPr>
          <w:rFonts w:asciiTheme="majorHAnsi" w:hAnsiTheme="majorHAnsi"/>
        </w:rPr>
        <w:t xml:space="preserve"> (the “DSCW Project”) seeks to restore the historic functions of a riparian-to-estuary transition that will enhance the quality of existing wetlands and effectively double the wetland habitat in the Devereux Slough system. A crucial component of the restoration project is to develop a Research and Moni</w:t>
      </w:r>
      <w:r>
        <w:rPr>
          <w:rFonts w:asciiTheme="majorHAnsi" w:hAnsiTheme="majorHAnsi"/>
        </w:rPr>
        <w:t xml:space="preserve">toring Plan. </w:t>
      </w:r>
      <w:r w:rsidRPr="001B17AB">
        <w:rPr>
          <w:rFonts w:asciiTheme="majorHAnsi" w:hAnsiTheme="majorHAnsi"/>
        </w:rPr>
        <w:t>The overarching goals and objectives of the Research and Monitoring Plan are to aid scientists and stakeholders in assessing the success of the DSCW Project and assist managers in adaptive management strategies as the restoration progresses through its various phases. This grant is sought to compile</w:t>
      </w:r>
      <w:r>
        <w:rPr>
          <w:rFonts w:asciiTheme="majorHAnsi" w:hAnsiTheme="majorHAnsi"/>
          <w:color w:val="000000"/>
        </w:rPr>
        <w:t xml:space="preserve"> the</w:t>
      </w:r>
      <w:r w:rsidRPr="001B17AB">
        <w:rPr>
          <w:rFonts w:asciiTheme="majorHAnsi" w:hAnsiTheme="majorHAnsi"/>
          <w:color w:val="000000"/>
        </w:rPr>
        <w:t xml:space="preserve"> baseline database of coastal flora and fauna species abundance and diversity that could be supported by suitable habitats created through the restoration project and incorporated into the monitoring protocol.</w:t>
      </w:r>
    </w:p>
    <w:p w:rsidR="001C4D16" w:rsidRPr="00930DA0" w:rsidRDefault="001C4D16" w:rsidP="001C4D16">
      <w:pPr>
        <w:pStyle w:val="MediumGrid22"/>
        <w:ind w:left="1440"/>
      </w:pPr>
      <w:r>
        <w:t>The Coastal Fund has funded this project in the past and has noted its success. The board agrees to table the project in the amount of $1,125.00 given that the undergraduate student stipends are increased to $337.50 and the graduate student stipend is increased respectively by 12.5% to $450.00</w:t>
      </w:r>
    </w:p>
    <w:p w:rsidR="0033446D" w:rsidRDefault="0033446D" w:rsidP="0033446D">
      <w:pPr>
        <w:pStyle w:val="MediumGrid22"/>
        <w:rPr>
          <w:b/>
        </w:rPr>
      </w:pPr>
    </w:p>
    <w:p w:rsidR="0033446D" w:rsidRPr="00C565BC" w:rsidRDefault="0033446D" w:rsidP="0033446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27603E">
        <w:rPr>
          <w:i/>
          <w:sz w:val="24"/>
          <w:szCs w:val="24"/>
        </w:rPr>
        <w:t>Girling/Debevec</w:t>
      </w:r>
    </w:p>
    <w:p w:rsidR="0033446D" w:rsidRPr="00C565BC" w:rsidRDefault="0033446D" w:rsidP="0033446D">
      <w:pPr>
        <w:pStyle w:val="MediumGrid22"/>
        <w:shd w:val="clear" w:color="auto" w:fill="DBE5F1"/>
        <w:ind w:left="720"/>
        <w:rPr>
          <w:i/>
          <w:sz w:val="24"/>
          <w:szCs w:val="24"/>
        </w:rPr>
      </w:pPr>
      <w:r w:rsidRPr="00C565BC">
        <w:rPr>
          <w:i/>
          <w:sz w:val="24"/>
          <w:szCs w:val="24"/>
        </w:rPr>
        <w:t xml:space="preserve">Motion to </w:t>
      </w:r>
      <w:r w:rsidR="002525A4">
        <w:rPr>
          <w:i/>
          <w:sz w:val="24"/>
          <w:szCs w:val="24"/>
        </w:rPr>
        <w:t>fund WIN14-13 in the amount of</w:t>
      </w:r>
      <w:r w:rsidR="0027603E">
        <w:rPr>
          <w:i/>
          <w:sz w:val="24"/>
          <w:szCs w:val="24"/>
        </w:rPr>
        <w:t xml:space="preserve"> $1,125</w:t>
      </w:r>
      <w:r w:rsidR="001C4D16">
        <w:rPr>
          <w:i/>
          <w:sz w:val="24"/>
          <w:szCs w:val="24"/>
        </w:rPr>
        <w:t xml:space="preserve"> with the stipulation that the undergraduate student stipends are increased to $337.50 and the graduate student stipend is increased to $450.00.</w:t>
      </w:r>
    </w:p>
    <w:p w:rsidR="0033446D" w:rsidRPr="000A278E" w:rsidRDefault="0033446D" w:rsidP="0033446D">
      <w:pPr>
        <w:pStyle w:val="MediumGrid22"/>
        <w:shd w:val="clear" w:color="auto" w:fill="DBE5F1"/>
        <w:ind w:left="720"/>
        <w:rPr>
          <w:i/>
          <w:sz w:val="24"/>
          <w:szCs w:val="24"/>
        </w:rPr>
      </w:pPr>
      <w:r w:rsidRPr="00C565BC">
        <w:rPr>
          <w:i/>
          <w:sz w:val="24"/>
          <w:szCs w:val="24"/>
        </w:rPr>
        <w:t xml:space="preserve">ACTION: </w:t>
      </w:r>
      <w:r w:rsidR="0027603E">
        <w:rPr>
          <w:i/>
          <w:sz w:val="24"/>
          <w:szCs w:val="24"/>
        </w:rPr>
        <w:t>5-0-2</w:t>
      </w:r>
    </w:p>
    <w:p w:rsidR="0033446D" w:rsidRPr="000A278E" w:rsidRDefault="0033446D" w:rsidP="0033446D">
      <w:pPr>
        <w:pStyle w:val="MediumGrid22"/>
      </w:pPr>
    </w:p>
    <w:p w:rsidR="000D28FC" w:rsidRDefault="0033446D" w:rsidP="0033446D">
      <w:pPr>
        <w:pStyle w:val="MediumGrid22"/>
        <w:numPr>
          <w:ilvl w:val="0"/>
          <w:numId w:val="7"/>
          <w:numberingChange w:id="76" w:author="studentadvisor" w:date="2014-03-06T16:56:00Z" w:original="%1:14:4:."/>
        </w:numPr>
      </w:pPr>
      <w:r>
        <w:rPr>
          <w:b/>
        </w:rPr>
        <w:t>WIN14-</w:t>
      </w:r>
      <w:r w:rsidR="0027603E">
        <w:rPr>
          <w:b/>
        </w:rPr>
        <w:t>14</w:t>
      </w:r>
    </w:p>
    <w:p w:rsidR="000D28FC" w:rsidRPr="00821873" w:rsidRDefault="000D28FC" w:rsidP="000D28FC">
      <w:pPr>
        <w:spacing w:beforeAutospacing="1" w:after="0" w:line="240" w:lineRule="auto"/>
        <w:ind w:left="1440"/>
        <w:rPr>
          <w:rFonts w:asciiTheme="majorHAnsi" w:eastAsia="Times" w:hAnsiTheme="majorHAnsi"/>
          <w:color w:val="000000"/>
          <w:szCs w:val="24"/>
        </w:rPr>
      </w:pPr>
      <w:r>
        <w:rPr>
          <w:rFonts w:asciiTheme="majorHAnsi" w:eastAsia="Times" w:hAnsiTheme="majorHAnsi"/>
          <w:color w:val="000000"/>
          <w:szCs w:val="24"/>
        </w:rPr>
        <w:t>The Cheadler Center for Biodiversity and Ecological Restoration</w:t>
      </w:r>
      <w:r w:rsidRPr="00821873">
        <w:rPr>
          <w:rFonts w:asciiTheme="majorHAnsi" w:eastAsia="Times" w:hAnsiTheme="majorHAnsi"/>
          <w:color w:val="000000"/>
          <w:szCs w:val="24"/>
        </w:rPr>
        <w:t xml:space="preserve"> have two main goals for this project. The first is to understand if the persistent water found in the SW arm of the golf course and at the top of South Parcel is artisanal/spring water being pushed to the surface at tectonic faults. </w:t>
      </w:r>
      <w:r>
        <w:rPr>
          <w:rFonts w:asciiTheme="majorHAnsi" w:eastAsia="Times" w:hAnsiTheme="majorHAnsi"/>
          <w:color w:val="000000"/>
          <w:szCs w:val="24"/>
        </w:rPr>
        <w:t xml:space="preserve">It is important </w:t>
      </w:r>
      <w:r w:rsidRPr="00821873">
        <w:rPr>
          <w:rFonts w:asciiTheme="majorHAnsi" w:eastAsia="Times" w:hAnsiTheme="majorHAnsi"/>
          <w:color w:val="000000"/>
          <w:szCs w:val="24"/>
        </w:rPr>
        <w:t>because persistent fresh water is key to local wildlife and it will be important to understand these freshwater sources in the design of the North Campus Open Space restoration project. The restoration project will connect the golf course to saline ocean water so integrating the two water sources will be a key component of the design. We can use naturally occurring stable isotopes of Hydrogen and Oxygen to track the water source. If the creek water and the potential spring water have different signals then we know that their sources are different and important to further study and understand.</w:t>
      </w:r>
    </w:p>
    <w:p w:rsidR="000D28FC" w:rsidRDefault="000D28FC" w:rsidP="000D28FC">
      <w:pPr>
        <w:spacing w:beforeAutospacing="1" w:after="0" w:line="240" w:lineRule="auto"/>
        <w:ind w:left="1440"/>
        <w:rPr>
          <w:rFonts w:asciiTheme="majorHAnsi" w:eastAsia="Times" w:hAnsiTheme="majorHAnsi"/>
          <w:color w:val="000000"/>
          <w:szCs w:val="24"/>
        </w:rPr>
      </w:pPr>
      <w:r w:rsidRPr="00821873">
        <w:rPr>
          <w:rFonts w:asciiTheme="majorHAnsi" w:eastAsia="Times" w:hAnsiTheme="majorHAnsi"/>
          <w:color w:val="000000"/>
          <w:szCs w:val="24"/>
        </w:rPr>
        <w:t xml:space="preserve">The second goal is to understand local coastal bluff erosion.  The Manzanita Village bluffs contain </w:t>
      </w:r>
      <w:r w:rsidR="001C4D16" w:rsidRPr="00821873">
        <w:rPr>
          <w:rFonts w:asciiTheme="majorHAnsi" w:eastAsia="Times" w:hAnsiTheme="majorHAnsi"/>
          <w:color w:val="000000"/>
          <w:szCs w:val="24"/>
        </w:rPr>
        <w:t>well-irrigated</w:t>
      </w:r>
      <w:r w:rsidRPr="00821873">
        <w:rPr>
          <w:rFonts w:asciiTheme="majorHAnsi" w:eastAsia="Times" w:hAnsiTheme="majorHAnsi"/>
          <w:color w:val="000000"/>
          <w:szCs w:val="24"/>
        </w:rPr>
        <w:t xml:space="preserve"> lawns adjacent to the housing area and un-irrigated, rain-water fed vernal pools further out on the bluff.  There is water seeping out of the bluffs that is visible from the beach. </w:t>
      </w:r>
      <w:r>
        <w:rPr>
          <w:rFonts w:asciiTheme="majorHAnsi" w:eastAsia="Times" w:hAnsiTheme="majorHAnsi"/>
          <w:color w:val="000000"/>
          <w:szCs w:val="24"/>
        </w:rPr>
        <w:t xml:space="preserve">CCBER wants </w:t>
      </w:r>
      <w:r w:rsidRPr="00821873">
        <w:rPr>
          <w:rFonts w:asciiTheme="majorHAnsi" w:eastAsia="Times" w:hAnsiTheme="majorHAnsi"/>
          <w:color w:val="000000"/>
          <w:szCs w:val="24"/>
        </w:rPr>
        <w:t>to use stable isotopes (deuterium and Oxygen 18) to track these water sources to see if the moisture on the bluff can be sourced to reclaimed or rain water.  </w:t>
      </w:r>
      <w:r>
        <w:rPr>
          <w:rFonts w:asciiTheme="majorHAnsi" w:eastAsia="Times" w:hAnsiTheme="majorHAnsi"/>
          <w:color w:val="000000"/>
          <w:szCs w:val="24"/>
        </w:rPr>
        <w:t>This will help to</w:t>
      </w:r>
      <w:r w:rsidRPr="00821873">
        <w:rPr>
          <w:rFonts w:asciiTheme="majorHAnsi" w:eastAsia="Times" w:hAnsiTheme="majorHAnsi"/>
          <w:color w:val="000000"/>
          <w:szCs w:val="24"/>
        </w:rPr>
        <w:t xml:space="preserve"> understand the underground movement of water in this important coastal area.</w:t>
      </w:r>
    </w:p>
    <w:p w:rsidR="000D28FC" w:rsidRPr="00821873" w:rsidRDefault="000D28FC" w:rsidP="000D28FC">
      <w:pPr>
        <w:spacing w:beforeAutospacing="1" w:after="0" w:line="240" w:lineRule="auto"/>
        <w:ind w:left="1440"/>
        <w:rPr>
          <w:rFonts w:asciiTheme="majorHAnsi" w:eastAsia="Times" w:hAnsiTheme="majorHAnsi"/>
          <w:szCs w:val="20"/>
        </w:rPr>
      </w:pPr>
      <w:r>
        <w:rPr>
          <w:rFonts w:asciiTheme="majorHAnsi" w:eastAsia="Times" w:hAnsiTheme="majorHAnsi"/>
          <w:color w:val="000000"/>
          <w:szCs w:val="24"/>
        </w:rPr>
        <w:t>The board is particularly fond of the project’s intention to hire a graduate student intern and values the implications that the project will give to students living on and near the bluffs. The board has supported this project in the past and would like to continue to do so.</w:t>
      </w:r>
      <w:r w:rsidR="001C4D16">
        <w:rPr>
          <w:rFonts w:asciiTheme="majorHAnsi" w:eastAsia="Times" w:hAnsiTheme="majorHAnsi"/>
          <w:color w:val="000000"/>
          <w:szCs w:val="24"/>
        </w:rPr>
        <w:t xml:space="preserve"> The board agrees to fund the project in the amount of $994.35, given that the graduate student stipend is increased to $450.00.</w:t>
      </w:r>
    </w:p>
    <w:p w:rsidR="0033446D" w:rsidRDefault="0033446D" w:rsidP="0033446D">
      <w:pPr>
        <w:pStyle w:val="MediumGrid22"/>
        <w:rPr>
          <w:b/>
        </w:rPr>
      </w:pPr>
    </w:p>
    <w:p w:rsidR="0033446D" w:rsidRPr="00C565BC" w:rsidRDefault="0033446D" w:rsidP="0033446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27603E">
        <w:rPr>
          <w:i/>
          <w:sz w:val="24"/>
          <w:szCs w:val="24"/>
        </w:rPr>
        <w:t>Bills/Debevec</w:t>
      </w:r>
    </w:p>
    <w:p w:rsidR="0033446D" w:rsidRPr="00C565BC" w:rsidRDefault="0033446D" w:rsidP="0033446D">
      <w:pPr>
        <w:pStyle w:val="MediumGrid22"/>
        <w:shd w:val="clear" w:color="auto" w:fill="DBE5F1"/>
        <w:ind w:left="720"/>
        <w:rPr>
          <w:i/>
          <w:sz w:val="24"/>
          <w:szCs w:val="24"/>
        </w:rPr>
      </w:pPr>
      <w:r w:rsidRPr="00C565BC">
        <w:rPr>
          <w:i/>
          <w:sz w:val="24"/>
          <w:szCs w:val="24"/>
        </w:rPr>
        <w:t xml:space="preserve">Motion to </w:t>
      </w:r>
      <w:r w:rsidR="0027603E">
        <w:rPr>
          <w:i/>
          <w:sz w:val="24"/>
          <w:szCs w:val="24"/>
        </w:rPr>
        <w:t>fund WIN14-14 in the amount of</w:t>
      </w:r>
      <w:r>
        <w:rPr>
          <w:i/>
          <w:sz w:val="24"/>
          <w:szCs w:val="24"/>
        </w:rPr>
        <w:t xml:space="preserve"> </w:t>
      </w:r>
      <w:r w:rsidR="0027603E">
        <w:rPr>
          <w:i/>
          <w:sz w:val="24"/>
          <w:szCs w:val="24"/>
        </w:rPr>
        <w:t>$992.35 wit</w:t>
      </w:r>
      <w:r w:rsidR="001C4D16">
        <w:rPr>
          <w:i/>
          <w:sz w:val="24"/>
          <w:szCs w:val="24"/>
        </w:rPr>
        <w:t>h the stipulation that the graduate student stipend is increased to $450.00.</w:t>
      </w:r>
    </w:p>
    <w:p w:rsidR="0033446D" w:rsidRPr="000A278E" w:rsidRDefault="0033446D" w:rsidP="0033446D">
      <w:pPr>
        <w:pStyle w:val="MediumGrid22"/>
        <w:shd w:val="clear" w:color="auto" w:fill="DBE5F1"/>
        <w:ind w:left="720"/>
        <w:rPr>
          <w:i/>
          <w:sz w:val="24"/>
          <w:szCs w:val="24"/>
        </w:rPr>
      </w:pPr>
      <w:r w:rsidRPr="00C565BC">
        <w:rPr>
          <w:i/>
          <w:sz w:val="24"/>
          <w:szCs w:val="24"/>
        </w:rPr>
        <w:t xml:space="preserve">ACTION: </w:t>
      </w:r>
      <w:r w:rsidR="0027603E">
        <w:rPr>
          <w:i/>
          <w:sz w:val="24"/>
          <w:szCs w:val="24"/>
        </w:rPr>
        <w:t>5-0-2</w:t>
      </w:r>
    </w:p>
    <w:p w:rsidR="00F27486" w:rsidRDefault="00F27486" w:rsidP="003E3BE4">
      <w:pPr>
        <w:pStyle w:val="MediumGrid22"/>
        <w:pBdr>
          <w:bottom w:val="single" w:sz="4" w:space="1" w:color="auto"/>
        </w:pBdr>
        <w:rPr>
          <w:b/>
        </w:rPr>
      </w:pPr>
    </w:p>
    <w:p w:rsidR="003E3BE4" w:rsidRPr="00B22FF0" w:rsidRDefault="003E3BE4" w:rsidP="003E3BE4">
      <w:pPr>
        <w:pStyle w:val="MediumGrid22"/>
        <w:pBdr>
          <w:bottom w:val="single" w:sz="4" w:space="1" w:color="auto"/>
        </w:pBdr>
        <w:rPr>
          <w:b/>
        </w:rPr>
      </w:pPr>
    </w:p>
    <w:p w:rsidR="003E3BE4" w:rsidRPr="00CF26C3" w:rsidRDefault="003E3BE4" w:rsidP="003E3BE4">
      <w:pPr>
        <w:pStyle w:val="MediumGrid22"/>
        <w:numPr>
          <w:ilvl w:val="0"/>
          <w:numId w:val="2"/>
          <w:numberingChange w:id="77" w:author="studentadvisor" w:date="2014-03-06T16:56:00Z" w:original="%1:8:3:."/>
        </w:numPr>
        <w:pBdr>
          <w:bottom w:val="single" w:sz="4" w:space="1" w:color="auto"/>
        </w:pBdr>
      </w:pPr>
      <w:r w:rsidRPr="00CF26C3">
        <w:rPr>
          <w:b/>
        </w:rPr>
        <w:t>REMARKS</w:t>
      </w:r>
    </w:p>
    <w:p w:rsidR="003E3BE4" w:rsidRPr="00CF26C3" w:rsidRDefault="003E3BE4" w:rsidP="003E3BE4">
      <w:pPr>
        <w:pStyle w:val="MediumGrid22"/>
        <w:rPr>
          <w:b/>
          <w:u w:val="single"/>
        </w:rPr>
      </w:pPr>
    </w:p>
    <w:p w:rsidR="003E3BE4" w:rsidRDefault="005916F6" w:rsidP="003E3BE4">
      <w:pPr>
        <w:pStyle w:val="MediumGrid22"/>
        <w:rPr>
          <w:b/>
          <w:u w:val="single"/>
        </w:rPr>
      </w:pPr>
      <w:r>
        <w:rPr>
          <w:b/>
          <w:u w:val="single"/>
        </w:rPr>
        <w:t xml:space="preserve">ADJOURNMENT at </w:t>
      </w:r>
      <w:r w:rsidR="00C9328B">
        <w:rPr>
          <w:b/>
          <w:u w:val="single"/>
        </w:rPr>
        <w:t>08:</w:t>
      </w:r>
      <w:r w:rsidR="0027603E">
        <w:rPr>
          <w:b/>
          <w:u w:val="single"/>
        </w:rPr>
        <w:t>10PM</w:t>
      </w:r>
    </w:p>
    <w:p w:rsidR="003E3BE4" w:rsidRPr="00C565BC" w:rsidRDefault="003E3BE4" w:rsidP="003E3BE4">
      <w:pPr>
        <w:pStyle w:val="normal0"/>
        <w:spacing w:after="0" w:line="240" w:lineRule="auto"/>
        <w:ind w:left="0" w:right="0" w:firstLine="0"/>
        <w:rPr>
          <w:rFonts w:ascii="Calibri" w:hAnsi="Calibri"/>
        </w:rPr>
      </w:pP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 xml:space="preserve">MOTION/SECOND to ADJOURN: </w:t>
      </w:r>
      <w:r w:rsidR="00917839">
        <w:rPr>
          <w:rFonts w:cs="Calibri"/>
          <w:i/>
          <w:sz w:val="24"/>
          <w:szCs w:val="24"/>
        </w:rPr>
        <w:t>Girling/Fulgham</w:t>
      </w:r>
    </w:p>
    <w:p w:rsidR="003E3BE4" w:rsidRDefault="003E3BE4" w:rsidP="008C01B5">
      <w:pPr>
        <w:pStyle w:val="MediumGrid22"/>
        <w:shd w:val="clear" w:color="auto" w:fill="DBE5F1"/>
        <w:ind w:left="720"/>
        <w:rPr>
          <w:rFonts w:cs="Calibri"/>
          <w:i/>
          <w:sz w:val="24"/>
          <w:szCs w:val="24"/>
        </w:rPr>
      </w:pPr>
      <w:r w:rsidRPr="00C565BC">
        <w:rPr>
          <w:rFonts w:cs="Calibri"/>
          <w:i/>
          <w:sz w:val="24"/>
          <w:szCs w:val="24"/>
        </w:rPr>
        <w:t>ACTION: Consent</w:t>
      </w:r>
    </w:p>
    <w:sectPr w:rsidR="003E3BE4" w:rsidSect="003E3BE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8FC" w:rsidRDefault="000D28FC" w:rsidP="003E3BE4">
      <w:pPr>
        <w:spacing w:after="0" w:line="240" w:lineRule="auto"/>
      </w:pPr>
      <w:r>
        <w:separator/>
      </w:r>
    </w:p>
  </w:endnote>
  <w:endnote w:type="continuationSeparator" w:id="0">
    <w:p w:rsidR="000D28FC" w:rsidRDefault="000D28FC" w:rsidP="003E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FC" w:rsidRDefault="000D28F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FC" w:rsidRPr="00A21EB3" w:rsidRDefault="0029328E" w:rsidP="003E3BE4">
    <w:pPr>
      <w:pStyle w:val="Footer"/>
      <w:pBdr>
        <w:top w:val="single" w:sz="4" w:space="1" w:color="D9D9D9"/>
      </w:pBdr>
      <w:jc w:val="right"/>
      <w:rPr>
        <w:rFonts w:ascii="Tahoma" w:hAnsi="Tahoma" w:cs="Tahoma"/>
        <w:sz w:val="20"/>
        <w:szCs w:val="20"/>
      </w:rPr>
    </w:pPr>
    <w:fldSimple w:instr=" PAGE   \* MERGEFORMAT ">
      <w:r w:rsidR="00656992" w:rsidRPr="00656992">
        <w:rPr>
          <w:rFonts w:ascii="Tahoma" w:hAnsi="Tahoma" w:cs="Tahoma"/>
          <w:noProof/>
          <w:sz w:val="20"/>
          <w:szCs w:val="20"/>
        </w:rPr>
        <w:t>11</w:t>
      </w:r>
    </w:fldSimple>
    <w:r w:rsidR="000D28FC" w:rsidRPr="00A21EB3">
      <w:rPr>
        <w:rFonts w:ascii="Tahoma" w:hAnsi="Tahoma" w:cs="Tahoma"/>
        <w:sz w:val="20"/>
        <w:szCs w:val="20"/>
      </w:rPr>
      <w:t xml:space="preserve"> | </w:t>
    </w:r>
    <w:r w:rsidR="000D28FC" w:rsidRPr="00A21EB3">
      <w:rPr>
        <w:rFonts w:ascii="Tahoma" w:hAnsi="Tahoma" w:cs="Tahoma"/>
        <w:color w:val="808080"/>
        <w:spacing w:val="60"/>
        <w:sz w:val="20"/>
        <w:szCs w:val="20"/>
      </w:rPr>
      <w:t>Page</w:t>
    </w:r>
  </w:p>
  <w:p w:rsidR="000D28FC" w:rsidRDefault="000D28FC">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FC" w:rsidRDefault="000D28F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8FC" w:rsidRDefault="000D28FC" w:rsidP="003E3BE4">
      <w:pPr>
        <w:spacing w:after="0" w:line="240" w:lineRule="auto"/>
      </w:pPr>
      <w:r>
        <w:separator/>
      </w:r>
    </w:p>
  </w:footnote>
  <w:footnote w:type="continuationSeparator" w:id="0">
    <w:p w:rsidR="000D28FC" w:rsidRDefault="000D28FC" w:rsidP="003E3BE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FC" w:rsidRDefault="000D28FC">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FC" w:rsidRDefault="000D28FC">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FC" w:rsidRDefault="000D28F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72C"/>
    <w:multiLevelType w:val="multilevel"/>
    <w:tmpl w:val="3230C540"/>
    <w:lvl w:ilvl="0">
      <w:start w:val="1"/>
      <w:numFmt w:val="lowerLetter"/>
      <w:lvlText w:val="%1."/>
      <w:lvlJc w:val="left"/>
      <w:pPr>
        <w:tabs>
          <w:tab w:val="num" w:pos="1440"/>
        </w:tabs>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56731B"/>
    <w:multiLevelType w:val="multilevel"/>
    <w:tmpl w:val="3230C540"/>
    <w:lvl w:ilvl="0">
      <w:start w:val="1"/>
      <w:numFmt w:val="lowerLetter"/>
      <w:lvlText w:val="%1."/>
      <w:lvlJc w:val="left"/>
      <w:pPr>
        <w:tabs>
          <w:tab w:val="num" w:pos="1440"/>
        </w:tabs>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EB12DB"/>
    <w:multiLevelType w:val="hybridMultilevel"/>
    <w:tmpl w:val="3230C540"/>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8276C"/>
    <w:multiLevelType w:val="hybridMultilevel"/>
    <w:tmpl w:val="3230C540"/>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C91411"/>
    <w:multiLevelType w:val="hybridMultilevel"/>
    <w:tmpl w:val="A148EB2E"/>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EC8AE730">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43A46"/>
    <w:multiLevelType w:val="hybridMultilevel"/>
    <w:tmpl w:val="3230C540"/>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C7E77"/>
    <w:multiLevelType w:val="multilevel"/>
    <w:tmpl w:val="D4C063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80B7B49"/>
    <w:multiLevelType w:val="multilevel"/>
    <w:tmpl w:val="3230C540"/>
    <w:lvl w:ilvl="0">
      <w:start w:val="1"/>
      <w:numFmt w:val="lowerLetter"/>
      <w:lvlText w:val="%1."/>
      <w:lvlJc w:val="left"/>
      <w:pPr>
        <w:tabs>
          <w:tab w:val="num" w:pos="1440"/>
        </w:tabs>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DA26884"/>
    <w:multiLevelType w:val="hybridMultilevel"/>
    <w:tmpl w:val="A2B2050C"/>
    <w:lvl w:ilvl="0" w:tplc="04090001">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42EBD"/>
    <w:multiLevelType w:val="multilevel"/>
    <w:tmpl w:val="3230C540"/>
    <w:lvl w:ilvl="0">
      <w:start w:val="1"/>
      <w:numFmt w:val="lowerLetter"/>
      <w:lvlText w:val="%1."/>
      <w:lvlJc w:val="left"/>
      <w:pPr>
        <w:tabs>
          <w:tab w:val="num" w:pos="1440"/>
        </w:tabs>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702EDE"/>
    <w:multiLevelType w:val="multilevel"/>
    <w:tmpl w:val="3230C540"/>
    <w:lvl w:ilvl="0">
      <w:start w:val="1"/>
      <w:numFmt w:val="lowerLetter"/>
      <w:lvlText w:val="%1."/>
      <w:lvlJc w:val="left"/>
      <w:pPr>
        <w:tabs>
          <w:tab w:val="num" w:pos="1440"/>
        </w:tabs>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B431BB"/>
    <w:multiLevelType w:val="hybridMultilevel"/>
    <w:tmpl w:val="3230C540"/>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E1C17"/>
    <w:multiLevelType w:val="hybridMultilevel"/>
    <w:tmpl w:val="952091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04706B"/>
    <w:multiLevelType w:val="hybridMultilevel"/>
    <w:tmpl w:val="3230C540"/>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3C157F"/>
    <w:multiLevelType w:val="multilevel"/>
    <w:tmpl w:val="3230C540"/>
    <w:lvl w:ilvl="0">
      <w:start w:val="1"/>
      <w:numFmt w:val="lowerLetter"/>
      <w:lvlText w:val="%1."/>
      <w:lvlJc w:val="left"/>
      <w:pPr>
        <w:tabs>
          <w:tab w:val="num" w:pos="1440"/>
        </w:tabs>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B121CA8"/>
    <w:multiLevelType w:val="hybridMultilevel"/>
    <w:tmpl w:val="3230C540"/>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40408"/>
    <w:multiLevelType w:val="hybridMultilevel"/>
    <w:tmpl w:val="3230C540"/>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C1B4985"/>
    <w:multiLevelType w:val="hybridMultilevel"/>
    <w:tmpl w:val="3230C540"/>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F70EB"/>
    <w:multiLevelType w:val="multilevel"/>
    <w:tmpl w:val="3230C540"/>
    <w:lvl w:ilvl="0">
      <w:start w:val="1"/>
      <w:numFmt w:val="lowerLetter"/>
      <w:lvlText w:val="%1."/>
      <w:lvlJc w:val="left"/>
      <w:pPr>
        <w:tabs>
          <w:tab w:val="num" w:pos="1440"/>
        </w:tabs>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1A51728"/>
    <w:multiLevelType w:val="hybridMultilevel"/>
    <w:tmpl w:val="29AE69AA"/>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005A1A"/>
    <w:multiLevelType w:val="multilevel"/>
    <w:tmpl w:val="24CE50CA"/>
    <w:lvl w:ilvl="0">
      <w:start w:val="1"/>
      <w:numFmt w:val="lowerLetter"/>
      <w:lvlText w:val="%1."/>
      <w:lvlJc w:val="left"/>
      <w:pPr>
        <w:tabs>
          <w:tab w:val="num" w:pos="1440"/>
        </w:tabs>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DD6C0F"/>
    <w:multiLevelType w:val="multilevel"/>
    <w:tmpl w:val="3230C540"/>
    <w:lvl w:ilvl="0">
      <w:start w:val="1"/>
      <w:numFmt w:val="lowerLetter"/>
      <w:lvlText w:val="%1."/>
      <w:lvlJc w:val="left"/>
      <w:pPr>
        <w:tabs>
          <w:tab w:val="num" w:pos="1440"/>
        </w:tabs>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20"/>
  </w:num>
  <w:num w:numId="4">
    <w:abstractNumId w:val="13"/>
  </w:num>
  <w:num w:numId="5">
    <w:abstractNumId w:val="5"/>
  </w:num>
  <w:num w:numId="6">
    <w:abstractNumId w:val="10"/>
  </w:num>
  <w:num w:numId="7">
    <w:abstractNumId w:val="23"/>
  </w:num>
  <w:num w:numId="8">
    <w:abstractNumId w:val="19"/>
  </w:num>
  <w:num w:numId="9">
    <w:abstractNumId w:val="16"/>
  </w:num>
  <w:num w:numId="10">
    <w:abstractNumId w:val="3"/>
  </w:num>
  <w:num w:numId="11">
    <w:abstractNumId w:val="21"/>
  </w:num>
  <w:num w:numId="12">
    <w:abstractNumId w:val="14"/>
  </w:num>
  <w:num w:numId="13">
    <w:abstractNumId w:val="6"/>
  </w:num>
  <w:num w:numId="14">
    <w:abstractNumId w:val="18"/>
  </w:num>
  <w:num w:numId="15">
    <w:abstractNumId w:val="2"/>
  </w:num>
  <w:num w:numId="16">
    <w:abstractNumId w:val="7"/>
  </w:num>
  <w:num w:numId="17">
    <w:abstractNumId w:val="15"/>
  </w:num>
  <w:num w:numId="18">
    <w:abstractNumId w:val="0"/>
  </w:num>
  <w:num w:numId="19">
    <w:abstractNumId w:val="17"/>
  </w:num>
  <w:num w:numId="20">
    <w:abstractNumId w:val="12"/>
  </w:num>
  <w:num w:numId="21">
    <w:abstractNumId w:val="22"/>
  </w:num>
  <w:num w:numId="22">
    <w:abstractNumId w:val="1"/>
  </w:num>
  <w:num w:numId="23">
    <w:abstractNumId w:val="11"/>
  </w:num>
  <w:num w:numId="24">
    <w:abstractNumId w:val="8"/>
  </w:num>
  <w:num w:numId="25">
    <w:abstractNumId w:val="25"/>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stylePaneFormatFilter w:val="1004"/>
  <w:trackRevisions/>
  <w:doNotTrackMoves/>
  <w:defaultTabStop w:val="720"/>
  <w:characterSpacingControl w:val="doNotCompress"/>
  <w:footnotePr>
    <w:footnote w:id="-1"/>
    <w:footnote w:id="0"/>
  </w:footnotePr>
  <w:endnotePr>
    <w:endnote w:id="-1"/>
    <w:endnote w:id="0"/>
  </w:endnotePr>
  <w:compat/>
  <w:rsids>
    <w:rsidRoot w:val="00A31B3D"/>
    <w:rsid w:val="000045BB"/>
    <w:rsid w:val="00011963"/>
    <w:rsid w:val="0002728C"/>
    <w:rsid w:val="00035C69"/>
    <w:rsid w:val="00044CD0"/>
    <w:rsid w:val="00051576"/>
    <w:rsid w:val="000631AD"/>
    <w:rsid w:val="00063E50"/>
    <w:rsid w:val="00075831"/>
    <w:rsid w:val="00085C07"/>
    <w:rsid w:val="0008689A"/>
    <w:rsid w:val="000A278E"/>
    <w:rsid w:val="000A4F07"/>
    <w:rsid w:val="000B40F1"/>
    <w:rsid w:val="000C071F"/>
    <w:rsid w:val="000D28FC"/>
    <w:rsid w:val="000D5A6F"/>
    <w:rsid w:val="000E1D41"/>
    <w:rsid w:val="000E2F30"/>
    <w:rsid w:val="000E5011"/>
    <w:rsid w:val="00100C14"/>
    <w:rsid w:val="00102913"/>
    <w:rsid w:val="001030B8"/>
    <w:rsid w:val="00106D5D"/>
    <w:rsid w:val="00110E74"/>
    <w:rsid w:val="00124CDF"/>
    <w:rsid w:val="00126308"/>
    <w:rsid w:val="00126F4F"/>
    <w:rsid w:val="001311A4"/>
    <w:rsid w:val="00132B40"/>
    <w:rsid w:val="001343B7"/>
    <w:rsid w:val="001407F3"/>
    <w:rsid w:val="00140EDB"/>
    <w:rsid w:val="001530BA"/>
    <w:rsid w:val="001630AA"/>
    <w:rsid w:val="00175373"/>
    <w:rsid w:val="00175748"/>
    <w:rsid w:val="00176CA4"/>
    <w:rsid w:val="00177F0C"/>
    <w:rsid w:val="001845F6"/>
    <w:rsid w:val="0018697C"/>
    <w:rsid w:val="00190BCD"/>
    <w:rsid w:val="00192A61"/>
    <w:rsid w:val="00194E2C"/>
    <w:rsid w:val="00195322"/>
    <w:rsid w:val="001B364B"/>
    <w:rsid w:val="001B6699"/>
    <w:rsid w:val="001C4D16"/>
    <w:rsid w:val="001E17A6"/>
    <w:rsid w:val="001E3933"/>
    <w:rsid w:val="001E4FA4"/>
    <w:rsid w:val="00204182"/>
    <w:rsid w:val="00206518"/>
    <w:rsid w:val="00213A56"/>
    <w:rsid w:val="00224F66"/>
    <w:rsid w:val="00242685"/>
    <w:rsid w:val="002428E6"/>
    <w:rsid w:val="002525A4"/>
    <w:rsid w:val="00262CE4"/>
    <w:rsid w:val="00266456"/>
    <w:rsid w:val="0027380A"/>
    <w:rsid w:val="00273EBE"/>
    <w:rsid w:val="0027603E"/>
    <w:rsid w:val="002835AD"/>
    <w:rsid w:val="0029328E"/>
    <w:rsid w:val="0029357E"/>
    <w:rsid w:val="002A4D2D"/>
    <w:rsid w:val="002B4AA0"/>
    <w:rsid w:val="002B61B8"/>
    <w:rsid w:val="002B68C7"/>
    <w:rsid w:val="002B7072"/>
    <w:rsid w:val="002C468F"/>
    <w:rsid w:val="002E71A3"/>
    <w:rsid w:val="002F5D4C"/>
    <w:rsid w:val="00302B7F"/>
    <w:rsid w:val="00306FE4"/>
    <w:rsid w:val="003106D3"/>
    <w:rsid w:val="0031168B"/>
    <w:rsid w:val="0031793F"/>
    <w:rsid w:val="00324260"/>
    <w:rsid w:val="00325D22"/>
    <w:rsid w:val="00325EA1"/>
    <w:rsid w:val="003267EC"/>
    <w:rsid w:val="003339E4"/>
    <w:rsid w:val="0033446D"/>
    <w:rsid w:val="00337F48"/>
    <w:rsid w:val="003402C4"/>
    <w:rsid w:val="003433E3"/>
    <w:rsid w:val="00343C5D"/>
    <w:rsid w:val="003441DA"/>
    <w:rsid w:val="003517D9"/>
    <w:rsid w:val="003524CC"/>
    <w:rsid w:val="00365758"/>
    <w:rsid w:val="0038684B"/>
    <w:rsid w:val="003B58BE"/>
    <w:rsid w:val="003C35BD"/>
    <w:rsid w:val="003C787A"/>
    <w:rsid w:val="003D7223"/>
    <w:rsid w:val="003E1F0F"/>
    <w:rsid w:val="003E3BE4"/>
    <w:rsid w:val="003F31B9"/>
    <w:rsid w:val="004035B2"/>
    <w:rsid w:val="00403A9A"/>
    <w:rsid w:val="00405B3B"/>
    <w:rsid w:val="0041485D"/>
    <w:rsid w:val="00422772"/>
    <w:rsid w:val="0043712A"/>
    <w:rsid w:val="00464ED7"/>
    <w:rsid w:val="0047097E"/>
    <w:rsid w:val="00471A6B"/>
    <w:rsid w:val="004B06E7"/>
    <w:rsid w:val="004B3AE5"/>
    <w:rsid w:val="004B444D"/>
    <w:rsid w:val="004C3C1F"/>
    <w:rsid w:val="004E2681"/>
    <w:rsid w:val="004E38CF"/>
    <w:rsid w:val="004E4B7C"/>
    <w:rsid w:val="00500CDA"/>
    <w:rsid w:val="0051245A"/>
    <w:rsid w:val="00514961"/>
    <w:rsid w:val="005228FD"/>
    <w:rsid w:val="0052721B"/>
    <w:rsid w:val="005315B4"/>
    <w:rsid w:val="0053360B"/>
    <w:rsid w:val="005410B3"/>
    <w:rsid w:val="00553170"/>
    <w:rsid w:val="00554317"/>
    <w:rsid w:val="005556CC"/>
    <w:rsid w:val="00556554"/>
    <w:rsid w:val="0056360F"/>
    <w:rsid w:val="00563C08"/>
    <w:rsid w:val="005655FB"/>
    <w:rsid w:val="00567770"/>
    <w:rsid w:val="00581F24"/>
    <w:rsid w:val="00586270"/>
    <w:rsid w:val="005916F6"/>
    <w:rsid w:val="005950BF"/>
    <w:rsid w:val="00597FB3"/>
    <w:rsid w:val="005A2ABC"/>
    <w:rsid w:val="005B4D53"/>
    <w:rsid w:val="005C0AD0"/>
    <w:rsid w:val="005D3F8F"/>
    <w:rsid w:val="005E00E4"/>
    <w:rsid w:val="005F2775"/>
    <w:rsid w:val="005F514D"/>
    <w:rsid w:val="00600A2F"/>
    <w:rsid w:val="0060209E"/>
    <w:rsid w:val="00611CDE"/>
    <w:rsid w:val="00612413"/>
    <w:rsid w:val="00617BF3"/>
    <w:rsid w:val="00633C61"/>
    <w:rsid w:val="00637296"/>
    <w:rsid w:val="006420FE"/>
    <w:rsid w:val="006478CB"/>
    <w:rsid w:val="00652916"/>
    <w:rsid w:val="0065677A"/>
    <w:rsid w:val="00656992"/>
    <w:rsid w:val="0066026C"/>
    <w:rsid w:val="00665E77"/>
    <w:rsid w:val="00667DA6"/>
    <w:rsid w:val="006842D6"/>
    <w:rsid w:val="0068538D"/>
    <w:rsid w:val="006917DB"/>
    <w:rsid w:val="00692B36"/>
    <w:rsid w:val="006B2721"/>
    <w:rsid w:val="006C2B24"/>
    <w:rsid w:val="006C37A5"/>
    <w:rsid w:val="006D0011"/>
    <w:rsid w:val="006D563B"/>
    <w:rsid w:val="006D76E2"/>
    <w:rsid w:val="006D77EB"/>
    <w:rsid w:val="006E7CC7"/>
    <w:rsid w:val="006F29B8"/>
    <w:rsid w:val="0070469A"/>
    <w:rsid w:val="007122FA"/>
    <w:rsid w:val="007155DF"/>
    <w:rsid w:val="007222BF"/>
    <w:rsid w:val="0072290C"/>
    <w:rsid w:val="00725124"/>
    <w:rsid w:val="007312AA"/>
    <w:rsid w:val="0073233D"/>
    <w:rsid w:val="00735062"/>
    <w:rsid w:val="007466D2"/>
    <w:rsid w:val="00761471"/>
    <w:rsid w:val="0076750B"/>
    <w:rsid w:val="00771A12"/>
    <w:rsid w:val="007749BA"/>
    <w:rsid w:val="007868A3"/>
    <w:rsid w:val="007B3379"/>
    <w:rsid w:val="007C5D63"/>
    <w:rsid w:val="007D08FB"/>
    <w:rsid w:val="007D5EAA"/>
    <w:rsid w:val="007D7D50"/>
    <w:rsid w:val="007E4DC5"/>
    <w:rsid w:val="007E4F1D"/>
    <w:rsid w:val="007F038C"/>
    <w:rsid w:val="007F1BDC"/>
    <w:rsid w:val="0080775C"/>
    <w:rsid w:val="00810E52"/>
    <w:rsid w:val="0084537D"/>
    <w:rsid w:val="00856FA3"/>
    <w:rsid w:val="008575D3"/>
    <w:rsid w:val="00861FC7"/>
    <w:rsid w:val="00870075"/>
    <w:rsid w:val="008709D9"/>
    <w:rsid w:val="008841A8"/>
    <w:rsid w:val="00884BA9"/>
    <w:rsid w:val="00885F00"/>
    <w:rsid w:val="00885F9B"/>
    <w:rsid w:val="00896532"/>
    <w:rsid w:val="00897167"/>
    <w:rsid w:val="008A332D"/>
    <w:rsid w:val="008B0782"/>
    <w:rsid w:val="008B41BE"/>
    <w:rsid w:val="008C01B5"/>
    <w:rsid w:val="008C7BAA"/>
    <w:rsid w:val="008D38F4"/>
    <w:rsid w:val="008D5B73"/>
    <w:rsid w:val="008E4786"/>
    <w:rsid w:val="00904DBC"/>
    <w:rsid w:val="00916F3F"/>
    <w:rsid w:val="00917839"/>
    <w:rsid w:val="00930DA0"/>
    <w:rsid w:val="00950C0F"/>
    <w:rsid w:val="00952303"/>
    <w:rsid w:val="0096090F"/>
    <w:rsid w:val="00961E49"/>
    <w:rsid w:val="00984EA4"/>
    <w:rsid w:val="00997105"/>
    <w:rsid w:val="009B0556"/>
    <w:rsid w:val="009B2E4C"/>
    <w:rsid w:val="009C424D"/>
    <w:rsid w:val="009C4E74"/>
    <w:rsid w:val="009C70A1"/>
    <w:rsid w:val="009D14B3"/>
    <w:rsid w:val="009E1C32"/>
    <w:rsid w:val="009F6BD0"/>
    <w:rsid w:val="00A049C1"/>
    <w:rsid w:val="00A07329"/>
    <w:rsid w:val="00A16CAC"/>
    <w:rsid w:val="00A31B3D"/>
    <w:rsid w:val="00A3643E"/>
    <w:rsid w:val="00A375C1"/>
    <w:rsid w:val="00A376C9"/>
    <w:rsid w:val="00A45960"/>
    <w:rsid w:val="00A74B8C"/>
    <w:rsid w:val="00A8127F"/>
    <w:rsid w:val="00A812F8"/>
    <w:rsid w:val="00A87A5A"/>
    <w:rsid w:val="00A93144"/>
    <w:rsid w:val="00A9350D"/>
    <w:rsid w:val="00A94AF9"/>
    <w:rsid w:val="00AB6301"/>
    <w:rsid w:val="00AC38DE"/>
    <w:rsid w:val="00AD02DB"/>
    <w:rsid w:val="00AD5471"/>
    <w:rsid w:val="00AE2A08"/>
    <w:rsid w:val="00AE6BF1"/>
    <w:rsid w:val="00AF4110"/>
    <w:rsid w:val="00B0651A"/>
    <w:rsid w:val="00B06F26"/>
    <w:rsid w:val="00B079FE"/>
    <w:rsid w:val="00B13F53"/>
    <w:rsid w:val="00B218C5"/>
    <w:rsid w:val="00B2498E"/>
    <w:rsid w:val="00B2503C"/>
    <w:rsid w:val="00B301C5"/>
    <w:rsid w:val="00B379BE"/>
    <w:rsid w:val="00B427B2"/>
    <w:rsid w:val="00B436C6"/>
    <w:rsid w:val="00B544A1"/>
    <w:rsid w:val="00B556EE"/>
    <w:rsid w:val="00B63B99"/>
    <w:rsid w:val="00B6622D"/>
    <w:rsid w:val="00B7574D"/>
    <w:rsid w:val="00B75F57"/>
    <w:rsid w:val="00B825C9"/>
    <w:rsid w:val="00B9403B"/>
    <w:rsid w:val="00BA6188"/>
    <w:rsid w:val="00BB19A8"/>
    <w:rsid w:val="00BF58A8"/>
    <w:rsid w:val="00BF6FF4"/>
    <w:rsid w:val="00C205D8"/>
    <w:rsid w:val="00C209B8"/>
    <w:rsid w:val="00C4245D"/>
    <w:rsid w:val="00C614D2"/>
    <w:rsid w:val="00C617B9"/>
    <w:rsid w:val="00C66E16"/>
    <w:rsid w:val="00C742AA"/>
    <w:rsid w:val="00C77C23"/>
    <w:rsid w:val="00C85CBC"/>
    <w:rsid w:val="00C9328B"/>
    <w:rsid w:val="00CA13B5"/>
    <w:rsid w:val="00CA60EC"/>
    <w:rsid w:val="00CB3F72"/>
    <w:rsid w:val="00CC03FC"/>
    <w:rsid w:val="00CD215B"/>
    <w:rsid w:val="00CF1E9E"/>
    <w:rsid w:val="00D0669E"/>
    <w:rsid w:val="00D10CC8"/>
    <w:rsid w:val="00D13EE7"/>
    <w:rsid w:val="00D36C21"/>
    <w:rsid w:val="00D37C39"/>
    <w:rsid w:val="00D65562"/>
    <w:rsid w:val="00D66A9A"/>
    <w:rsid w:val="00D73378"/>
    <w:rsid w:val="00D76966"/>
    <w:rsid w:val="00D81E77"/>
    <w:rsid w:val="00DA23B1"/>
    <w:rsid w:val="00DA5FFD"/>
    <w:rsid w:val="00DA7A82"/>
    <w:rsid w:val="00DB18C6"/>
    <w:rsid w:val="00DB5F2C"/>
    <w:rsid w:val="00DE2879"/>
    <w:rsid w:val="00DE3F54"/>
    <w:rsid w:val="00DF1BCC"/>
    <w:rsid w:val="00DF42AD"/>
    <w:rsid w:val="00E10C08"/>
    <w:rsid w:val="00E15966"/>
    <w:rsid w:val="00E15FB0"/>
    <w:rsid w:val="00E23609"/>
    <w:rsid w:val="00E40888"/>
    <w:rsid w:val="00E60BD5"/>
    <w:rsid w:val="00E632AE"/>
    <w:rsid w:val="00E748F8"/>
    <w:rsid w:val="00E762CB"/>
    <w:rsid w:val="00E955C1"/>
    <w:rsid w:val="00ED2E8C"/>
    <w:rsid w:val="00EE4FD7"/>
    <w:rsid w:val="00EE672C"/>
    <w:rsid w:val="00EF54A5"/>
    <w:rsid w:val="00EF6872"/>
    <w:rsid w:val="00F0120C"/>
    <w:rsid w:val="00F23254"/>
    <w:rsid w:val="00F234B8"/>
    <w:rsid w:val="00F26CF1"/>
    <w:rsid w:val="00F27486"/>
    <w:rsid w:val="00F56062"/>
    <w:rsid w:val="00F57DCA"/>
    <w:rsid w:val="00F739D5"/>
    <w:rsid w:val="00F81BDE"/>
    <w:rsid w:val="00F85360"/>
    <w:rsid w:val="00F93CC3"/>
    <w:rsid w:val="00FB0058"/>
    <w:rsid w:val="00FB5628"/>
    <w:rsid w:val="00FB69F0"/>
    <w:rsid w:val="00FB7799"/>
    <w:rsid w:val="00FC5ADA"/>
    <w:rsid w:val="00FD0F06"/>
    <w:rsid w:val="00FE602A"/>
    <w:rsid w:val="00FE7299"/>
    <w:rsid w:val="00FF2F5E"/>
    <w:rsid w:val="00FF3688"/>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uiPriority w:val="99"/>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4"/>
      </w:numPr>
    </w:pPr>
  </w:style>
  <w:style w:type="paragraph" w:styleId="NoSpacing">
    <w:name w:val="No Spacing"/>
    <w:semiHidden/>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1E17A6"/>
  </w:style>
  <w:style w:type="character" w:styleId="Emphasis">
    <w:name w:val="Emphasis"/>
    <w:basedOn w:val="DefaultParagraphFont"/>
    <w:uiPriority w:val="20"/>
    <w:rsid w:val="001E17A6"/>
    <w:rPr>
      <w:i/>
    </w:rPr>
  </w:style>
</w:styles>
</file>

<file path=word/webSettings.xml><?xml version="1.0" encoding="utf-8"?>
<w:webSettings xmlns:r="http://schemas.openxmlformats.org/officeDocument/2006/relationships" xmlns:w="http://schemas.openxmlformats.org/wordprocessingml/2006/main">
  <w:divs>
    <w:div w:id="489441122">
      <w:bodyDiv w:val="1"/>
      <w:marLeft w:val="0"/>
      <w:marRight w:val="0"/>
      <w:marTop w:val="0"/>
      <w:marBottom w:val="0"/>
      <w:divBdr>
        <w:top w:val="none" w:sz="0" w:space="0" w:color="auto"/>
        <w:left w:val="none" w:sz="0" w:space="0" w:color="auto"/>
        <w:bottom w:val="none" w:sz="0" w:space="0" w:color="auto"/>
        <w:right w:val="none" w:sz="0" w:space="0" w:color="auto"/>
      </w:divBdr>
      <w:divsChild>
        <w:div w:id="279649936">
          <w:marLeft w:val="0"/>
          <w:marRight w:val="0"/>
          <w:marTop w:val="0"/>
          <w:marBottom w:val="0"/>
          <w:divBdr>
            <w:top w:val="none" w:sz="0" w:space="0" w:color="auto"/>
            <w:left w:val="none" w:sz="0" w:space="0" w:color="auto"/>
            <w:bottom w:val="none" w:sz="0" w:space="0" w:color="auto"/>
            <w:right w:val="none" w:sz="0" w:space="0" w:color="auto"/>
          </w:divBdr>
          <w:divsChild>
            <w:div w:id="603152184">
              <w:marLeft w:val="0"/>
              <w:marRight w:val="0"/>
              <w:marTop w:val="0"/>
              <w:marBottom w:val="0"/>
              <w:divBdr>
                <w:top w:val="none" w:sz="0" w:space="0" w:color="auto"/>
                <w:left w:val="none" w:sz="0" w:space="0" w:color="auto"/>
                <w:bottom w:val="none" w:sz="0" w:space="0" w:color="auto"/>
                <w:right w:val="none" w:sz="0" w:space="0" w:color="auto"/>
              </w:divBdr>
              <w:divsChild>
                <w:div w:id="18663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4413">
      <w:bodyDiv w:val="1"/>
      <w:marLeft w:val="0"/>
      <w:marRight w:val="0"/>
      <w:marTop w:val="0"/>
      <w:marBottom w:val="0"/>
      <w:divBdr>
        <w:top w:val="none" w:sz="0" w:space="0" w:color="auto"/>
        <w:left w:val="none" w:sz="0" w:space="0" w:color="auto"/>
        <w:bottom w:val="none" w:sz="0" w:space="0" w:color="auto"/>
        <w:right w:val="none" w:sz="0" w:space="0" w:color="auto"/>
      </w:divBdr>
      <w:divsChild>
        <w:div w:id="1139768349">
          <w:marLeft w:val="0"/>
          <w:marRight w:val="0"/>
          <w:marTop w:val="0"/>
          <w:marBottom w:val="0"/>
          <w:divBdr>
            <w:top w:val="none" w:sz="0" w:space="0" w:color="auto"/>
            <w:left w:val="none" w:sz="0" w:space="0" w:color="auto"/>
            <w:bottom w:val="none" w:sz="0" w:space="0" w:color="auto"/>
            <w:right w:val="none" w:sz="0" w:space="0" w:color="auto"/>
          </w:divBdr>
          <w:divsChild>
            <w:div w:id="1584412351">
              <w:marLeft w:val="0"/>
              <w:marRight w:val="0"/>
              <w:marTop w:val="0"/>
              <w:marBottom w:val="0"/>
              <w:divBdr>
                <w:top w:val="none" w:sz="0" w:space="0" w:color="auto"/>
                <w:left w:val="none" w:sz="0" w:space="0" w:color="auto"/>
                <w:bottom w:val="none" w:sz="0" w:space="0" w:color="auto"/>
                <w:right w:val="none" w:sz="0" w:space="0" w:color="auto"/>
              </w:divBdr>
              <w:divsChild>
                <w:div w:id="17358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956">
      <w:bodyDiv w:val="1"/>
      <w:marLeft w:val="0"/>
      <w:marRight w:val="0"/>
      <w:marTop w:val="0"/>
      <w:marBottom w:val="0"/>
      <w:divBdr>
        <w:top w:val="none" w:sz="0" w:space="0" w:color="auto"/>
        <w:left w:val="none" w:sz="0" w:space="0" w:color="auto"/>
        <w:bottom w:val="none" w:sz="0" w:space="0" w:color="auto"/>
        <w:right w:val="none" w:sz="0" w:space="0" w:color="auto"/>
      </w:divBdr>
      <w:divsChild>
        <w:div w:id="572157719">
          <w:marLeft w:val="0"/>
          <w:marRight w:val="0"/>
          <w:marTop w:val="0"/>
          <w:marBottom w:val="0"/>
          <w:divBdr>
            <w:top w:val="none" w:sz="0" w:space="0" w:color="auto"/>
            <w:left w:val="none" w:sz="0" w:space="0" w:color="auto"/>
            <w:bottom w:val="none" w:sz="0" w:space="0" w:color="auto"/>
            <w:right w:val="none" w:sz="0" w:space="0" w:color="auto"/>
          </w:divBdr>
          <w:divsChild>
            <w:div w:id="1081877450">
              <w:marLeft w:val="0"/>
              <w:marRight w:val="0"/>
              <w:marTop w:val="0"/>
              <w:marBottom w:val="0"/>
              <w:divBdr>
                <w:top w:val="none" w:sz="0" w:space="0" w:color="auto"/>
                <w:left w:val="none" w:sz="0" w:space="0" w:color="auto"/>
                <w:bottom w:val="none" w:sz="0" w:space="0" w:color="auto"/>
                <w:right w:val="none" w:sz="0" w:space="0" w:color="auto"/>
              </w:divBdr>
              <w:divsChild>
                <w:div w:id="16553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3541</Words>
  <Characters>20187</Characters>
  <Application>Microsoft Macintosh Word</Application>
  <DocSecurity>0</DocSecurity>
  <Lines>168</Lines>
  <Paragraphs>40</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Front Desk</cp:lastModifiedBy>
  <cp:revision>2</cp:revision>
  <cp:lastPrinted>2012-08-28T20:30:00Z</cp:lastPrinted>
  <dcterms:created xsi:type="dcterms:W3CDTF">2014-03-31T20:06:00Z</dcterms:created>
  <dcterms:modified xsi:type="dcterms:W3CDTF">2014-03-31T20:06:00Z</dcterms:modified>
</cp:coreProperties>
</file>